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AA97" w14:textId="77777777" w:rsidR="00756974" w:rsidRDefault="00756974" w:rsidP="005C7DD9">
      <w:pPr>
        <w:rPr>
          <w:rFonts w:cs="Calibri"/>
          <w:b/>
          <w:bCs/>
          <w:color w:val="081594"/>
          <w:sz w:val="44"/>
          <w:szCs w:val="44"/>
        </w:rPr>
        <w:sectPr w:rsidR="00756974" w:rsidSect="007C4BD1">
          <w:headerReference w:type="first" r:id="rId11"/>
          <w:footerReference w:type="first" r:id="rId12"/>
          <w:pgSz w:w="11906" w:h="16838"/>
          <w:pgMar w:top="1440" w:right="1440" w:bottom="1440" w:left="1440" w:header="708" w:footer="708" w:gutter="0"/>
          <w:pgNumType w:start="0"/>
          <w:cols w:space="708"/>
          <w:titlePg/>
          <w:docGrid w:linePitch="360"/>
        </w:sectPr>
      </w:pPr>
    </w:p>
    <w:p w14:paraId="40321AE5" w14:textId="0730BC0A" w:rsidR="005C7DD9" w:rsidRDefault="003F17BF" w:rsidP="003B74CD">
      <w:pPr>
        <w:pStyle w:val="Heading1"/>
      </w:pPr>
      <w:bookmarkStart w:id="0" w:name="_Toc174370115"/>
      <w:bookmarkStart w:id="1" w:name="_Toc174373379"/>
      <w:r w:rsidRPr="003F17BF">
        <w:t xml:space="preserve">Submission </w:t>
      </w:r>
      <w:r w:rsidR="000953ED">
        <w:t>–</w:t>
      </w:r>
      <w:r>
        <w:t xml:space="preserve"> </w:t>
      </w:r>
      <w:r w:rsidR="000953ED">
        <w:t>Consultation on draft lists of NDIS supports</w:t>
      </w:r>
      <w:r w:rsidRPr="003F17BF">
        <w:t xml:space="preserve"> 2024</w:t>
      </w:r>
      <w:bookmarkEnd w:id="0"/>
      <w:bookmarkEnd w:id="1"/>
    </w:p>
    <w:p w14:paraId="5D3E92EA" w14:textId="77777777" w:rsidR="005C7DD9" w:rsidRDefault="005C7DD9" w:rsidP="005C7DD9"/>
    <w:p w14:paraId="4496FF0A" w14:textId="77777777" w:rsidR="005C7DD9" w:rsidRDefault="005C7DD9" w:rsidP="005C7DD9"/>
    <w:p w14:paraId="6FC2E8EA" w14:textId="77777777" w:rsidR="005C7DD9" w:rsidRDefault="005C7DD9" w:rsidP="005C7DD9"/>
    <w:p w14:paraId="236E4163" w14:textId="77777777" w:rsidR="005C7DD9" w:rsidRDefault="005C7DD9" w:rsidP="005C7DD9">
      <w:pPr>
        <w:rPr>
          <w:rFonts w:cs="Calibri"/>
          <w:szCs w:val="24"/>
        </w:rPr>
      </w:pPr>
      <w:r>
        <w:rPr>
          <w:noProof/>
          <w:lang w:eastAsia="en-AU"/>
        </w:rPr>
        <w:drawing>
          <wp:inline distT="0" distB="0" distL="0" distR="0" wp14:anchorId="79A78A92" wp14:editId="36BB21AB">
            <wp:extent cx="5724524" cy="2790825"/>
            <wp:effectExtent l="0" t="0" r="0" b="0"/>
            <wp:docPr id="1149199195" name="Picture 1149199195"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99195" name="Picture 1149199195" descr="The QDN logo, which is made up of the capital letters 'QDN' in navy blue font, with the following text underneath, in dark grey font: 'Queenslanders with Disability Network' A second line of text sits beneath, in light blue italicised font: 'Nothing about us without u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57CF277D" w14:textId="77777777" w:rsidR="005C7DD9" w:rsidRDefault="005C7DD9" w:rsidP="005C7DD9"/>
    <w:p w14:paraId="412ACCEA" w14:textId="77777777" w:rsidR="005C7DD9" w:rsidRDefault="005C7DD9" w:rsidP="005C7DD9"/>
    <w:p w14:paraId="2203F311" w14:textId="77777777" w:rsidR="005C7DD9" w:rsidRDefault="005C7DD9" w:rsidP="005C7DD9"/>
    <w:p w14:paraId="0C90A6A6" w14:textId="77777777" w:rsidR="005C7DD9" w:rsidRDefault="005C7DD9" w:rsidP="005C7DD9"/>
    <w:p w14:paraId="2455EF1F" w14:textId="77777777" w:rsidR="005C7DD9" w:rsidRDefault="005C7DD9" w:rsidP="005C7DD9"/>
    <w:p w14:paraId="0FC33050" w14:textId="77777777" w:rsidR="005C7DD9" w:rsidRDefault="005C7DD9" w:rsidP="005C7DD9"/>
    <w:p w14:paraId="24A1C043" w14:textId="6016ACB3" w:rsidR="00F05606" w:rsidRDefault="005C7DD9" w:rsidP="001C4C90">
      <w:pPr>
        <w:sectPr w:rsidR="00F05606" w:rsidSect="007C4BD1">
          <w:footerReference w:type="default" r:id="rId14"/>
          <w:type w:val="continuous"/>
          <w:pgSz w:w="11906" w:h="16838"/>
          <w:pgMar w:top="1440" w:right="1440" w:bottom="1440" w:left="1440" w:header="708" w:footer="708" w:gutter="0"/>
          <w:cols w:space="708"/>
          <w:docGrid w:linePitch="360"/>
        </w:sectPr>
      </w:pPr>
      <w:r w:rsidRPr="1DD8734C">
        <w:t>Submitted to the</w:t>
      </w:r>
      <w:r w:rsidR="008F3A93">
        <w:t xml:space="preserve"> </w:t>
      </w:r>
      <w:r w:rsidR="000953ED">
        <w:t>Department of Social Services August</w:t>
      </w:r>
      <w:r>
        <w:t xml:space="preserve"> 2024</w:t>
      </w:r>
    </w:p>
    <w:sdt>
      <w:sdtPr>
        <w:rPr>
          <w:rFonts w:cstheme="minorHAnsi"/>
          <w:b w:val="0"/>
          <w:bCs w:val="0"/>
          <w:color w:val="000000" w:themeColor="text1"/>
          <w:sz w:val="24"/>
          <w:szCs w:val="22"/>
          <w:lang w:val="en-AU"/>
        </w:rPr>
        <w:id w:val="-621533422"/>
        <w:docPartObj>
          <w:docPartGallery w:val="Table of Contents"/>
          <w:docPartUnique/>
        </w:docPartObj>
      </w:sdtPr>
      <w:sdtEndPr/>
      <w:sdtContent>
        <w:p w14:paraId="5465AC48" w14:textId="70C916BF" w:rsidR="00397FA7" w:rsidRDefault="00397FA7">
          <w:pPr>
            <w:pStyle w:val="TOCHeading"/>
          </w:pPr>
          <w:r>
            <w:t>Contents</w:t>
          </w:r>
        </w:p>
        <w:p w14:paraId="159554C7" w14:textId="1559A675" w:rsidR="007758E7" w:rsidRDefault="00397FA7">
          <w:pPr>
            <w:pStyle w:val="TOC1"/>
            <w:rPr>
              <w:rFonts w:asciiTheme="minorHAnsi" w:eastAsiaTheme="minorEastAsia" w:hAnsiTheme="minorHAnsi"/>
              <w:noProof/>
              <w:sz w:val="24"/>
              <w:szCs w:val="24"/>
              <w:lang w:eastAsia="en-AU"/>
            </w:rPr>
          </w:pPr>
          <w:r>
            <w:fldChar w:fldCharType="begin"/>
          </w:r>
          <w:r>
            <w:instrText xml:space="preserve"> TOC \o "1-3" \h \z \u </w:instrText>
          </w:r>
          <w:r>
            <w:fldChar w:fldCharType="separate"/>
          </w:r>
          <w:hyperlink w:anchor="_Toc174373379" w:history="1">
            <w:r w:rsidR="007758E7" w:rsidRPr="00552C2A">
              <w:rPr>
                <w:rStyle w:val="Hyperlink"/>
                <w:noProof/>
              </w:rPr>
              <w:t>Submission – Consultation on draft lists of NDIS supports 2024</w:t>
            </w:r>
            <w:r w:rsidR="007758E7">
              <w:rPr>
                <w:noProof/>
                <w:webHidden/>
              </w:rPr>
              <w:tab/>
            </w:r>
            <w:r w:rsidR="007758E7">
              <w:rPr>
                <w:noProof/>
                <w:webHidden/>
              </w:rPr>
              <w:fldChar w:fldCharType="begin"/>
            </w:r>
            <w:r w:rsidR="007758E7">
              <w:rPr>
                <w:noProof/>
                <w:webHidden/>
              </w:rPr>
              <w:instrText xml:space="preserve"> PAGEREF _Toc174373379 \h </w:instrText>
            </w:r>
            <w:r w:rsidR="007758E7">
              <w:rPr>
                <w:noProof/>
                <w:webHidden/>
              </w:rPr>
            </w:r>
            <w:r w:rsidR="007758E7">
              <w:rPr>
                <w:noProof/>
                <w:webHidden/>
              </w:rPr>
              <w:fldChar w:fldCharType="separate"/>
            </w:r>
            <w:r w:rsidR="007758E7">
              <w:rPr>
                <w:noProof/>
                <w:webHidden/>
              </w:rPr>
              <w:t>0</w:t>
            </w:r>
            <w:r w:rsidR="007758E7">
              <w:rPr>
                <w:noProof/>
                <w:webHidden/>
              </w:rPr>
              <w:fldChar w:fldCharType="end"/>
            </w:r>
          </w:hyperlink>
        </w:p>
        <w:p w14:paraId="1CE21BC1" w14:textId="2EB3C352" w:rsidR="007758E7" w:rsidRDefault="00935D48">
          <w:pPr>
            <w:pStyle w:val="TOC2"/>
            <w:rPr>
              <w:rFonts w:asciiTheme="minorHAnsi" w:eastAsiaTheme="minorEastAsia" w:hAnsiTheme="minorHAnsi"/>
              <w:noProof/>
              <w:sz w:val="24"/>
              <w:szCs w:val="24"/>
              <w:lang w:eastAsia="en-AU"/>
            </w:rPr>
          </w:pPr>
          <w:hyperlink w:anchor="_Toc174373380" w:history="1">
            <w:r w:rsidR="007758E7" w:rsidRPr="00552C2A">
              <w:rPr>
                <w:rStyle w:val="Hyperlink"/>
                <w:noProof/>
              </w:rPr>
              <w:t>About Queenslanders with Disability Network (QDN)</w:t>
            </w:r>
            <w:r w:rsidR="007758E7">
              <w:rPr>
                <w:noProof/>
                <w:webHidden/>
              </w:rPr>
              <w:tab/>
            </w:r>
            <w:r w:rsidR="007758E7">
              <w:rPr>
                <w:noProof/>
                <w:webHidden/>
              </w:rPr>
              <w:fldChar w:fldCharType="begin"/>
            </w:r>
            <w:r w:rsidR="007758E7">
              <w:rPr>
                <w:noProof/>
                <w:webHidden/>
              </w:rPr>
              <w:instrText xml:space="preserve"> PAGEREF _Toc174373380 \h </w:instrText>
            </w:r>
            <w:r w:rsidR="007758E7">
              <w:rPr>
                <w:noProof/>
                <w:webHidden/>
              </w:rPr>
            </w:r>
            <w:r w:rsidR="007758E7">
              <w:rPr>
                <w:noProof/>
                <w:webHidden/>
              </w:rPr>
              <w:fldChar w:fldCharType="separate"/>
            </w:r>
            <w:r w:rsidR="007758E7">
              <w:rPr>
                <w:noProof/>
                <w:webHidden/>
              </w:rPr>
              <w:t>2</w:t>
            </w:r>
            <w:r w:rsidR="007758E7">
              <w:rPr>
                <w:noProof/>
                <w:webHidden/>
              </w:rPr>
              <w:fldChar w:fldCharType="end"/>
            </w:r>
          </w:hyperlink>
        </w:p>
        <w:p w14:paraId="294F7D34" w14:textId="14729409" w:rsidR="007758E7" w:rsidRDefault="00935D48">
          <w:pPr>
            <w:pStyle w:val="TOC2"/>
            <w:rPr>
              <w:rFonts w:asciiTheme="minorHAnsi" w:eastAsiaTheme="minorEastAsia" w:hAnsiTheme="minorHAnsi"/>
              <w:noProof/>
              <w:sz w:val="24"/>
              <w:szCs w:val="24"/>
              <w:lang w:eastAsia="en-AU"/>
            </w:rPr>
          </w:pPr>
          <w:hyperlink w:anchor="_Toc174373381" w:history="1">
            <w:r w:rsidR="007758E7" w:rsidRPr="00552C2A">
              <w:rPr>
                <w:rStyle w:val="Hyperlink"/>
                <w:noProof/>
              </w:rPr>
              <w:t>Introduction</w:t>
            </w:r>
            <w:r w:rsidR="007758E7">
              <w:rPr>
                <w:noProof/>
                <w:webHidden/>
              </w:rPr>
              <w:tab/>
            </w:r>
            <w:r w:rsidR="007758E7">
              <w:rPr>
                <w:noProof/>
                <w:webHidden/>
              </w:rPr>
              <w:fldChar w:fldCharType="begin"/>
            </w:r>
            <w:r w:rsidR="007758E7">
              <w:rPr>
                <w:noProof/>
                <w:webHidden/>
              </w:rPr>
              <w:instrText xml:space="preserve"> PAGEREF _Toc174373381 \h </w:instrText>
            </w:r>
            <w:r w:rsidR="007758E7">
              <w:rPr>
                <w:noProof/>
                <w:webHidden/>
              </w:rPr>
            </w:r>
            <w:r w:rsidR="007758E7">
              <w:rPr>
                <w:noProof/>
                <w:webHidden/>
              </w:rPr>
              <w:fldChar w:fldCharType="separate"/>
            </w:r>
            <w:r w:rsidR="007758E7">
              <w:rPr>
                <w:noProof/>
                <w:webHidden/>
              </w:rPr>
              <w:t>2</w:t>
            </w:r>
            <w:r w:rsidR="007758E7">
              <w:rPr>
                <w:noProof/>
                <w:webHidden/>
              </w:rPr>
              <w:fldChar w:fldCharType="end"/>
            </w:r>
          </w:hyperlink>
        </w:p>
        <w:p w14:paraId="6982EF4E" w14:textId="68D4098D" w:rsidR="007758E7" w:rsidRDefault="00935D48">
          <w:pPr>
            <w:pStyle w:val="TOC2"/>
            <w:rPr>
              <w:rFonts w:asciiTheme="minorHAnsi" w:eastAsiaTheme="minorEastAsia" w:hAnsiTheme="minorHAnsi"/>
              <w:noProof/>
              <w:sz w:val="24"/>
              <w:szCs w:val="24"/>
              <w:lang w:eastAsia="en-AU"/>
            </w:rPr>
          </w:pPr>
          <w:hyperlink w:anchor="_Toc174373382" w:history="1">
            <w:r w:rsidR="007758E7" w:rsidRPr="00552C2A">
              <w:rPr>
                <w:rStyle w:val="Hyperlink"/>
                <w:noProof/>
              </w:rPr>
              <w:t>Key concerns</w:t>
            </w:r>
            <w:r w:rsidR="007758E7">
              <w:rPr>
                <w:noProof/>
                <w:webHidden/>
              </w:rPr>
              <w:tab/>
            </w:r>
            <w:r w:rsidR="007758E7">
              <w:rPr>
                <w:noProof/>
                <w:webHidden/>
              </w:rPr>
              <w:fldChar w:fldCharType="begin"/>
            </w:r>
            <w:r w:rsidR="007758E7">
              <w:rPr>
                <w:noProof/>
                <w:webHidden/>
              </w:rPr>
              <w:instrText xml:space="preserve"> PAGEREF _Toc174373382 \h </w:instrText>
            </w:r>
            <w:r w:rsidR="007758E7">
              <w:rPr>
                <w:noProof/>
                <w:webHidden/>
              </w:rPr>
            </w:r>
            <w:r w:rsidR="007758E7">
              <w:rPr>
                <w:noProof/>
                <w:webHidden/>
              </w:rPr>
              <w:fldChar w:fldCharType="separate"/>
            </w:r>
            <w:r w:rsidR="007758E7">
              <w:rPr>
                <w:noProof/>
                <w:webHidden/>
              </w:rPr>
              <w:t>3</w:t>
            </w:r>
            <w:r w:rsidR="007758E7">
              <w:rPr>
                <w:noProof/>
                <w:webHidden/>
              </w:rPr>
              <w:fldChar w:fldCharType="end"/>
            </w:r>
          </w:hyperlink>
        </w:p>
        <w:p w14:paraId="5F23851C" w14:textId="35A2DEEA" w:rsidR="007758E7" w:rsidRDefault="00935D48">
          <w:pPr>
            <w:pStyle w:val="TOC2"/>
            <w:rPr>
              <w:rFonts w:asciiTheme="minorHAnsi" w:eastAsiaTheme="minorEastAsia" w:hAnsiTheme="minorHAnsi"/>
              <w:noProof/>
              <w:sz w:val="24"/>
              <w:szCs w:val="24"/>
              <w:lang w:eastAsia="en-AU"/>
            </w:rPr>
          </w:pPr>
          <w:hyperlink w:anchor="_Toc174373383" w:history="1">
            <w:r w:rsidR="007758E7" w:rsidRPr="00552C2A">
              <w:rPr>
                <w:rStyle w:val="Hyperlink"/>
                <w:noProof/>
              </w:rPr>
              <w:t>Short consultation time</w:t>
            </w:r>
            <w:r w:rsidR="007758E7">
              <w:rPr>
                <w:noProof/>
                <w:webHidden/>
              </w:rPr>
              <w:tab/>
            </w:r>
            <w:r w:rsidR="007758E7">
              <w:rPr>
                <w:noProof/>
                <w:webHidden/>
              </w:rPr>
              <w:fldChar w:fldCharType="begin"/>
            </w:r>
            <w:r w:rsidR="007758E7">
              <w:rPr>
                <w:noProof/>
                <w:webHidden/>
              </w:rPr>
              <w:instrText xml:space="preserve"> PAGEREF _Toc174373383 \h </w:instrText>
            </w:r>
            <w:r w:rsidR="007758E7">
              <w:rPr>
                <w:noProof/>
                <w:webHidden/>
              </w:rPr>
            </w:r>
            <w:r w:rsidR="007758E7">
              <w:rPr>
                <w:noProof/>
                <w:webHidden/>
              </w:rPr>
              <w:fldChar w:fldCharType="separate"/>
            </w:r>
            <w:r w:rsidR="007758E7">
              <w:rPr>
                <w:noProof/>
                <w:webHidden/>
              </w:rPr>
              <w:t>3</w:t>
            </w:r>
            <w:r w:rsidR="007758E7">
              <w:rPr>
                <w:noProof/>
                <w:webHidden/>
              </w:rPr>
              <w:fldChar w:fldCharType="end"/>
            </w:r>
          </w:hyperlink>
        </w:p>
        <w:p w14:paraId="70B67416" w14:textId="185FDA8C" w:rsidR="007758E7" w:rsidRDefault="00935D48">
          <w:pPr>
            <w:pStyle w:val="TOC2"/>
            <w:rPr>
              <w:rFonts w:asciiTheme="minorHAnsi" w:eastAsiaTheme="minorEastAsia" w:hAnsiTheme="minorHAnsi"/>
              <w:noProof/>
              <w:sz w:val="24"/>
              <w:szCs w:val="24"/>
              <w:lang w:eastAsia="en-AU"/>
            </w:rPr>
          </w:pPr>
          <w:hyperlink w:anchor="_Toc174373384" w:history="1">
            <w:r w:rsidR="007758E7" w:rsidRPr="00552C2A">
              <w:rPr>
                <w:rStyle w:val="Hyperlink"/>
                <w:noProof/>
              </w:rPr>
              <w:t>Foundational Supports Service System</w:t>
            </w:r>
            <w:r w:rsidR="007758E7">
              <w:rPr>
                <w:noProof/>
                <w:webHidden/>
              </w:rPr>
              <w:tab/>
            </w:r>
            <w:r w:rsidR="007758E7">
              <w:rPr>
                <w:noProof/>
                <w:webHidden/>
              </w:rPr>
              <w:fldChar w:fldCharType="begin"/>
            </w:r>
            <w:r w:rsidR="007758E7">
              <w:rPr>
                <w:noProof/>
                <w:webHidden/>
              </w:rPr>
              <w:instrText xml:space="preserve"> PAGEREF _Toc174373384 \h </w:instrText>
            </w:r>
            <w:r w:rsidR="007758E7">
              <w:rPr>
                <w:noProof/>
                <w:webHidden/>
              </w:rPr>
            </w:r>
            <w:r w:rsidR="007758E7">
              <w:rPr>
                <w:noProof/>
                <w:webHidden/>
              </w:rPr>
              <w:fldChar w:fldCharType="separate"/>
            </w:r>
            <w:r w:rsidR="007758E7">
              <w:rPr>
                <w:noProof/>
                <w:webHidden/>
              </w:rPr>
              <w:t>3</w:t>
            </w:r>
            <w:r w:rsidR="007758E7">
              <w:rPr>
                <w:noProof/>
                <w:webHidden/>
              </w:rPr>
              <w:fldChar w:fldCharType="end"/>
            </w:r>
          </w:hyperlink>
        </w:p>
        <w:p w14:paraId="229065EE" w14:textId="357078D7" w:rsidR="007758E7" w:rsidRDefault="00935D48">
          <w:pPr>
            <w:pStyle w:val="TOC2"/>
            <w:rPr>
              <w:rFonts w:asciiTheme="minorHAnsi" w:eastAsiaTheme="minorEastAsia" w:hAnsiTheme="minorHAnsi"/>
              <w:noProof/>
              <w:sz w:val="24"/>
              <w:szCs w:val="24"/>
              <w:lang w:eastAsia="en-AU"/>
            </w:rPr>
          </w:pPr>
          <w:hyperlink w:anchor="_Toc174373385" w:history="1">
            <w:r w:rsidR="007758E7" w:rsidRPr="00552C2A">
              <w:rPr>
                <w:rStyle w:val="Hyperlink"/>
                <w:noProof/>
              </w:rPr>
              <w:t>The one size fits all approach does not work</w:t>
            </w:r>
            <w:r w:rsidR="007758E7">
              <w:rPr>
                <w:noProof/>
                <w:webHidden/>
              </w:rPr>
              <w:tab/>
            </w:r>
            <w:r w:rsidR="007758E7">
              <w:rPr>
                <w:noProof/>
                <w:webHidden/>
              </w:rPr>
              <w:fldChar w:fldCharType="begin"/>
            </w:r>
            <w:r w:rsidR="007758E7">
              <w:rPr>
                <w:noProof/>
                <w:webHidden/>
              </w:rPr>
              <w:instrText xml:space="preserve"> PAGEREF _Toc174373385 \h </w:instrText>
            </w:r>
            <w:r w:rsidR="007758E7">
              <w:rPr>
                <w:noProof/>
                <w:webHidden/>
              </w:rPr>
            </w:r>
            <w:r w:rsidR="007758E7">
              <w:rPr>
                <w:noProof/>
                <w:webHidden/>
              </w:rPr>
              <w:fldChar w:fldCharType="separate"/>
            </w:r>
            <w:r w:rsidR="007758E7">
              <w:rPr>
                <w:noProof/>
                <w:webHidden/>
              </w:rPr>
              <w:t>4</w:t>
            </w:r>
            <w:r w:rsidR="007758E7">
              <w:rPr>
                <w:noProof/>
                <w:webHidden/>
              </w:rPr>
              <w:fldChar w:fldCharType="end"/>
            </w:r>
          </w:hyperlink>
        </w:p>
        <w:p w14:paraId="18A331B5" w14:textId="220A3506" w:rsidR="007758E7" w:rsidRDefault="00935D48">
          <w:pPr>
            <w:pStyle w:val="TOC2"/>
            <w:rPr>
              <w:rFonts w:asciiTheme="minorHAnsi" w:eastAsiaTheme="minorEastAsia" w:hAnsiTheme="minorHAnsi"/>
              <w:noProof/>
              <w:sz w:val="24"/>
              <w:szCs w:val="24"/>
              <w:lang w:eastAsia="en-AU"/>
            </w:rPr>
          </w:pPr>
          <w:hyperlink w:anchor="_Toc174373386" w:history="1">
            <w:r w:rsidR="007758E7" w:rsidRPr="00552C2A">
              <w:rPr>
                <w:rStyle w:val="Hyperlink"/>
                <w:noProof/>
              </w:rPr>
              <w:t>Supports that are ‘NDIS supports’</w:t>
            </w:r>
            <w:r w:rsidR="007758E7">
              <w:rPr>
                <w:noProof/>
                <w:webHidden/>
              </w:rPr>
              <w:tab/>
            </w:r>
            <w:r w:rsidR="007758E7">
              <w:rPr>
                <w:noProof/>
                <w:webHidden/>
              </w:rPr>
              <w:fldChar w:fldCharType="begin"/>
            </w:r>
            <w:r w:rsidR="007758E7">
              <w:rPr>
                <w:noProof/>
                <w:webHidden/>
              </w:rPr>
              <w:instrText xml:space="preserve"> PAGEREF _Toc174373386 \h </w:instrText>
            </w:r>
            <w:r w:rsidR="007758E7">
              <w:rPr>
                <w:noProof/>
                <w:webHidden/>
              </w:rPr>
            </w:r>
            <w:r w:rsidR="007758E7">
              <w:rPr>
                <w:noProof/>
                <w:webHidden/>
              </w:rPr>
              <w:fldChar w:fldCharType="separate"/>
            </w:r>
            <w:r w:rsidR="007758E7">
              <w:rPr>
                <w:noProof/>
                <w:webHidden/>
              </w:rPr>
              <w:t>4</w:t>
            </w:r>
            <w:r w:rsidR="007758E7">
              <w:rPr>
                <w:noProof/>
                <w:webHidden/>
              </w:rPr>
              <w:fldChar w:fldCharType="end"/>
            </w:r>
          </w:hyperlink>
        </w:p>
        <w:p w14:paraId="47B6A2DA" w14:textId="6A74B970"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87" w:history="1">
            <w:r w:rsidR="007758E7" w:rsidRPr="00552C2A">
              <w:rPr>
                <w:rStyle w:val="Hyperlink"/>
                <w:noProof/>
              </w:rPr>
              <w:t>Assistance With Travel/Transport Arrangements</w:t>
            </w:r>
            <w:r w:rsidR="007758E7">
              <w:rPr>
                <w:noProof/>
                <w:webHidden/>
              </w:rPr>
              <w:tab/>
            </w:r>
            <w:r w:rsidR="007758E7">
              <w:rPr>
                <w:noProof/>
                <w:webHidden/>
              </w:rPr>
              <w:fldChar w:fldCharType="begin"/>
            </w:r>
            <w:r w:rsidR="007758E7">
              <w:rPr>
                <w:noProof/>
                <w:webHidden/>
              </w:rPr>
              <w:instrText xml:space="preserve"> PAGEREF _Toc174373387 \h </w:instrText>
            </w:r>
            <w:r w:rsidR="007758E7">
              <w:rPr>
                <w:noProof/>
                <w:webHidden/>
              </w:rPr>
            </w:r>
            <w:r w:rsidR="007758E7">
              <w:rPr>
                <w:noProof/>
                <w:webHidden/>
              </w:rPr>
              <w:fldChar w:fldCharType="separate"/>
            </w:r>
            <w:r w:rsidR="007758E7">
              <w:rPr>
                <w:noProof/>
                <w:webHidden/>
              </w:rPr>
              <w:t>5</w:t>
            </w:r>
            <w:r w:rsidR="007758E7">
              <w:rPr>
                <w:noProof/>
                <w:webHidden/>
              </w:rPr>
              <w:fldChar w:fldCharType="end"/>
            </w:r>
          </w:hyperlink>
        </w:p>
        <w:p w14:paraId="44926494" w14:textId="25C5A520" w:rsidR="007758E7" w:rsidRDefault="00935D48">
          <w:pPr>
            <w:pStyle w:val="TOC2"/>
            <w:rPr>
              <w:rFonts w:asciiTheme="minorHAnsi" w:eastAsiaTheme="minorEastAsia" w:hAnsiTheme="minorHAnsi"/>
              <w:noProof/>
              <w:sz w:val="24"/>
              <w:szCs w:val="24"/>
              <w:lang w:eastAsia="en-AU"/>
            </w:rPr>
          </w:pPr>
          <w:hyperlink w:anchor="_Toc174373388" w:history="1">
            <w:r w:rsidR="007758E7" w:rsidRPr="00552C2A">
              <w:rPr>
                <w:rStyle w:val="Hyperlink"/>
                <w:noProof/>
              </w:rPr>
              <w:t>Supports that are not ‘NDIS supports’</w:t>
            </w:r>
            <w:r w:rsidR="007758E7">
              <w:rPr>
                <w:noProof/>
                <w:webHidden/>
              </w:rPr>
              <w:tab/>
            </w:r>
            <w:r w:rsidR="007758E7">
              <w:rPr>
                <w:noProof/>
                <w:webHidden/>
              </w:rPr>
              <w:fldChar w:fldCharType="begin"/>
            </w:r>
            <w:r w:rsidR="007758E7">
              <w:rPr>
                <w:noProof/>
                <w:webHidden/>
              </w:rPr>
              <w:instrText xml:space="preserve"> PAGEREF _Toc174373388 \h </w:instrText>
            </w:r>
            <w:r w:rsidR="007758E7">
              <w:rPr>
                <w:noProof/>
                <w:webHidden/>
              </w:rPr>
            </w:r>
            <w:r w:rsidR="007758E7">
              <w:rPr>
                <w:noProof/>
                <w:webHidden/>
              </w:rPr>
              <w:fldChar w:fldCharType="separate"/>
            </w:r>
            <w:r w:rsidR="007758E7">
              <w:rPr>
                <w:noProof/>
                <w:webHidden/>
              </w:rPr>
              <w:t>6</w:t>
            </w:r>
            <w:r w:rsidR="007758E7">
              <w:rPr>
                <w:noProof/>
                <w:webHidden/>
              </w:rPr>
              <w:fldChar w:fldCharType="end"/>
            </w:r>
          </w:hyperlink>
        </w:p>
        <w:p w14:paraId="3F29645F" w14:textId="005F8B6B"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89" w:history="1">
            <w:r w:rsidR="007758E7" w:rsidRPr="00552C2A">
              <w:rPr>
                <w:rStyle w:val="Hyperlink"/>
                <w:noProof/>
              </w:rPr>
              <w:t>Day-to-day living costs</w:t>
            </w:r>
            <w:r w:rsidR="007758E7">
              <w:rPr>
                <w:noProof/>
                <w:webHidden/>
              </w:rPr>
              <w:tab/>
            </w:r>
            <w:r w:rsidR="007758E7">
              <w:rPr>
                <w:noProof/>
                <w:webHidden/>
              </w:rPr>
              <w:fldChar w:fldCharType="begin"/>
            </w:r>
            <w:r w:rsidR="007758E7">
              <w:rPr>
                <w:noProof/>
                <w:webHidden/>
              </w:rPr>
              <w:instrText xml:space="preserve"> PAGEREF _Toc174373389 \h </w:instrText>
            </w:r>
            <w:r w:rsidR="007758E7">
              <w:rPr>
                <w:noProof/>
                <w:webHidden/>
              </w:rPr>
            </w:r>
            <w:r w:rsidR="007758E7">
              <w:rPr>
                <w:noProof/>
                <w:webHidden/>
              </w:rPr>
              <w:fldChar w:fldCharType="separate"/>
            </w:r>
            <w:r w:rsidR="007758E7">
              <w:rPr>
                <w:noProof/>
                <w:webHidden/>
              </w:rPr>
              <w:t>6</w:t>
            </w:r>
            <w:r w:rsidR="007758E7">
              <w:rPr>
                <w:noProof/>
                <w:webHidden/>
              </w:rPr>
              <w:fldChar w:fldCharType="end"/>
            </w:r>
          </w:hyperlink>
        </w:p>
        <w:p w14:paraId="31FC6BDA" w14:textId="1FB1B4CD"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0" w:history="1">
            <w:r w:rsidR="007758E7" w:rsidRPr="00552C2A">
              <w:rPr>
                <w:rStyle w:val="Hyperlink"/>
                <w:noProof/>
              </w:rPr>
              <w:t>Not value for money/not effective or beneficial</w:t>
            </w:r>
            <w:r w:rsidR="007758E7">
              <w:rPr>
                <w:noProof/>
                <w:webHidden/>
              </w:rPr>
              <w:tab/>
            </w:r>
            <w:r w:rsidR="007758E7">
              <w:rPr>
                <w:noProof/>
                <w:webHidden/>
              </w:rPr>
              <w:fldChar w:fldCharType="begin"/>
            </w:r>
            <w:r w:rsidR="007758E7">
              <w:rPr>
                <w:noProof/>
                <w:webHidden/>
              </w:rPr>
              <w:instrText xml:space="preserve"> PAGEREF _Toc174373390 \h </w:instrText>
            </w:r>
            <w:r w:rsidR="007758E7">
              <w:rPr>
                <w:noProof/>
                <w:webHidden/>
              </w:rPr>
            </w:r>
            <w:r w:rsidR="007758E7">
              <w:rPr>
                <w:noProof/>
                <w:webHidden/>
              </w:rPr>
              <w:fldChar w:fldCharType="separate"/>
            </w:r>
            <w:r w:rsidR="007758E7">
              <w:rPr>
                <w:noProof/>
                <w:webHidden/>
              </w:rPr>
              <w:t>7</w:t>
            </w:r>
            <w:r w:rsidR="007758E7">
              <w:rPr>
                <w:noProof/>
                <w:webHidden/>
              </w:rPr>
              <w:fldChar w:fldCharType="end"/>
            </w:r>
          </w:hyperlink>
        </w:p>
        <w:p w14:paraId="3BC24DC8" w14:textId="06764D6F"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1" w:history="1">
            <w:r w:rsidR="007758E7" w:rsidRPr="00552C2A">
              <w:rPr>
                <w:rStyle w:val="Hyperlink"/>
                <w:noProof/>
              </w:rPr>
              <w:t>Mainstream – Health</w:t>
            </w:r>
            <w:r w:rsidR="007758E7">
              <w:rPr>
                <w:noProof/>
                <w:webHidden/>
              </w:rPr>
              <w:tab/>
            </w:r>
            <w:r w:rsidR="007758E7">
              <w:rPr>
                <w:noProof/>
                <w:webHidden/>
              </w:rPr>
              <w:fldChar w:fldCharType="begin"/>
            </w:r>
            <w:r w:rsidR="007758E7">
              <w:rPr>
                <w:noProof/>
                <w:webHidden/>
              </w:rPr>
              <w:instrText xml:space="preserve"> PAGEREF _Toc174373391 \h </w:instrText>
            </w:r>
            <w:r w:rsidR="007758E7">
              <w:rPr>
                <w:noProof/>
                <w:webHidden/>
              </w:rPr>
            </w:r>
            <w:r w:rsidR="007758E7">
              <w:rPr>
                <w:noProof/>
                <w:webHidden/>
              </w:rPr>
              <w:fldChar w:fldCharType="separate"/>
            </w:r>
            <w:r w:rsidR="007758E7">
              <w:rPr>
                <w:noProof/>
                <w:webHidden/>
              </w:rPr>
              <w:t>8</w:t>
            </w:r>
            <w:r w:rsidR="007758E7">
              <w:rPr>
                <w:noProof/>
                <w:webHidden/>
              </w:rPr>
              <w:fldChar w:fldCharType="end"/>
            </w:r>
          </w:hyperlink>
        </w:p>
        <w:p w14:paraId="282EC55A" w14:textId="6E7D61F6"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2" w:history="1">
            <w:r w:rsidR="007758E7" w:rsidRPr="00552C2A">
              <w:rPr>
                <w:rStyle w:val="Hyperlink"/>
                <w:noProof/>
              </w:rPr>
              <w:t>Palliative care</w:t>
            </w:r>
            <w:r w:rsidR="007758E7">
              <w:rPr>
                <w:noProof/>
                <w:webHidden/>
              </w:rPr>
              <w:tab/>
            </w:r>
            <w:r w:rsidR="007758E7">
              <w:rPr>
                <w:noProof/>
                <w:webHidden/>
              </w:rPr>
              <w:fldChar w:fldCharType="begin"/>
            </w:r>
            <w:r w:rsidR="007758E7">
              <w:rPr>
                <w:noProof/>
                <w:webHidden/>
              </w:rPr>
              <w:instrText xml:space="preserve"> PAGEREF _Toc174373392 \h </w:instrText>
            </w:r>
            <w:r w:rsidR="007758E7">
              <w:rPr>
                <w:noProof/>
                <w:webHidden/>
              </w:rPr>
            </w:r>
            <w:r w:rsidR="007758E7">
              <w:rPr>
                <w:noProof/>
                <w:webHidden/>
              </w:rPr>
              <w:fldChar w:fldCharType="separate"/>
            </w:r>
            <w:r w:rsidR="007758E7">
              <w:rPr>
                <w:noProof/>
                <w:webHidden/>
              </w:rPr>
              <w:t>8</w:t>
            </w:r>
            <w:r w:rsidR="007758E7">
              <w:rPr>
                <w:noProof/>
                <w:webHidden/>
              </w:rPr>
              <w:fldChar w:fldCharType="end"/>
            </w:r>
          </w:hyperlink>
        </w:p>
        <w:p w14:paraId="2555E36A" w14:textId="24159809"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3" w:history="1">
            <w:r w:rsidR="007758E7" w:rsidRPr="00552C2A">
              <w:rPr>
                <w:rStyle w:val="Hyperlink"/>
                <w:noProof/>
              </w:rPr>
              <w:t>Mainstream – Mental Health</w:t>
            </w:r>
            <w:r w:rsidR="007758E7">
              <w:rPr>
                <w:noProof/>
                <w:webHidden/>
              </w:rPr>
              <w:tab/>
            </w:r>
            <w:r w:rsidR="007758E7">
              <w:rPr>
                <w:noProof/>
                <w:webHidden/>
              </w:rPr>
              <w:fldChar w:fldCharType="begin"/>
            </w:r>
            <w:r w:rsidR="007758E7">
              <w:rPr>
                <w:noProof/>
                <w:webHidden/>
              </w:rPr>
              <w:instrText xml:space="preserve"> PAGEREF _Toc174373393 \h </w:instrText>
            </w:r>
            <w:r w:rsidR="007758E7">
              <w:rPr>
                <w:noProof/>
                <w:webHidden/>
              </w:rPr>
            </w:r>
            <w:r w:rsidR="007758E7">
              <w:rPr>
                <w:noProof/>
                <w:webHidden/>
              </w:rPr>
              <w:fldChar w:fldCharType="separate"/>
            </w:r>
            <w:r w:rsidR="007758E7">
              <w:rPr>
                <w:noProof/>
                <w:webHidden/>
              </w:rPr>
              <w:t>9</w:t>
            </w:r>
            <w:r w:rsidR="007758E7">
              <w:rPr>
                <w:noProof/>
                <w:webHidden/>
              </w:rPr>
              <w:fldChar w:fldCharType="end"/>
            </w:r>
          </w:hyperlink>
        </w:p>
        <w:p w14:paraId="6B022B8D" w14:textId="36C30C40"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4" w:history="1">
            <w:r w:rsidR="007758E7" w:rsidRPr="00552C2A">
              <w:rPr>
                <w:rStyle w:val="Hyperlink"/>
                <w:noProof/>
              </w:rPr>
              <w:t>Mainstream – Child Protection and Family Support</w:t>
            </w:r>
            <w:r w:rsidR="007758E7">
              <w:rPr>
                <w:noProof/>
                <w:webHidden/>
              </w:rPr>
              <w:tab/>
            </w:r>
            <w:r w:rsidR="007758E7">
              <w:rPr>
                <w:noProof/>
                <w:webHidden/>
              </w:rPr>
              <w:fldChar w:fldCharType="begin"/>
            </w:r>
            <w:r w:rsidR="007758E7">
              <w:rPr>
                <w:noProof/>
                <w:webHidden/>
              </w:rPr>
              <w:instrText xml:space="preserve"> PAGEREF _Toc174373394 \h </w:instrText>
            </w:r>
            <w:r w:rsidR="007758E7">
              <w:rPr>
                <w:noProof/>
                <w:webHidden/>
              </w:rPr>
            </w:r>
            <w:r w:rsidR="007758E7">
              <w:rPr>
                <w:noProof/>
                <w:webHidden/>
              </w:rPr>
              <w:fldChar w:fldCharType="separate"/>
            </w:r>
            <w:r w:rsidR="007758E7">
              <w:rPr>
                <w:noProof/>
                <w:webHidden/>
              </w:rPr>
              <w:t>9</w:t>
            </w:r>
            <w:r w:rsidR="007758E7">
              <w:rPr>
                <w:noProof/>
                <w:webHidden/>
              </w:rPr>
              <w:fldChar w:fldCharType="end"/>
            </w:r>
          </w:hyperlink>
        </w:p>
        <w:p w14:paraId="4D4DBC74" w14:textId="606794DC"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5" w:history="1">
            <w:r w:rsidR="007758E7" w:rsidRPr="00552C2A">
              <w:rPr>
                <w:rStyle w:val="Hyperlink"/>
                <w:noProof/>
              </w:rPr>
              <w:t>Mainstream – Early Childhood Development</w:t>
            </w:r>
            <w:r w:rsidR="007758E7">
              <w:rPr>
                <w:noProof/>
                <w:webHidden/>
              </w:rPr>
              <w:tab/>
            </w:r>
            <w:r w:rsidR="007758E7">
              <w:rPr>
                <w:noProof/>
                <w:webHidden/>
              </w:rPr>
              <w:fldChar w:fldCharType="begin"/>
            </w:r>
            <w:r w:rsidR="007758E7">
              <w:rPr>
                <w:noProof/>
                <w:webHidden/>
              </w:rPr>
              <w:instrText xml:space="preserve"> PAGEREF _Toc174373395 \h </w:instrText>
            </w:r>
            <w:r w:rsidR="007758E7">
              <w:rPr>
                <w:noProof/>
                <w:webHidden/>
              </w:rPr>
            </w:r>
            <w:r w:rsidR="007758E7">
              <w:rPr>
                <w:noProof/>
                <w:webHidden/>
              </w:rPr>
              <w:fldChar w:fldCharType="separate"/>
            </w:r>
            <w:r w:rsidR="007758E7">
              <w:rPr>
                <w:noProof/>
                <w:webHidden/>
              </w:rPr>
              <w:t>9</w:t>
            </w:r>
            <w:r w:rsidR="007758E7">
              <w:rPr>
                <w:noProof/>
                <w:webHidden/>
              </w:rPr>
              <w:fldChar w:fldCharType="end"/>
            </w:r>
          </w:hyperlink>
        </w:p>
        <w:p w14:paraId="3A438E46" w14:textId="30FE2212"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6" w:history="1">
            <w:r w:rsidR="007758E7" w:rsidRPr="00552C2A">
              <w:rPr>
                <w:rStyle w:val="Hyperlink"/>
                <w:noProof/>
              </w:rPr>
              <w:t>Mainstream – School Education</w:t>
            </w:r>
            <w:r w:rsidR="007758E7">
              <w:rPr>
                <w:noProof/>
                <w:webHidden/>
              </w:rPr>
              <w:tab/>
            </w:r>
            <w:r w:rsidR="007758E7">
              <w:rPr>
                <w:noProof/>
                <w:webHidden/>
              </w:rPr>
              <w:fldChar w:fldCharType="begin"/>
            </w:r>
            <w:r w:rsidR="007758E7">
              <w:rPr>
                <w:noProof/>
                <w:webHidden/>
              </w:rPr>
              <w:instrText xml:space="preserve"> PAGEREF _Toc174373396 \h </w:instrText>
            </w:r>
            <w:r w:rsidR="007758E7">
              <w:rPr>
                <w:noProof/>
                <w:webHidden/>
              </w:rPr>
            </w:r>
            <w:r w:rsidR="007758E7">
              <w:rPr>
                <w:noProof/>
                <w:webHidden/>
              </w:rPr>
              <w:fldChar w:fldCharType="separate"/>
            </w:r>
            <w:r w:rsidR="007758E7">
              <w:rPr>
                <w:noProof/>
                <w:webHidden/>
              </w:rPr>
              <w:t>9</w:t>
            </w:r>
            <w:r w:rsidR="007758E7">
              <w:rPr>
                <w:noProof/>
                <w:webHidden/>
              </w:rPr>
              <w:fldChar w:fldCharType="end"/>
            </w:r>
          </w:hyperlink>
        </w:p>
        <w:p w14:paraId="4CB5EEFE" w14:textId="277B08A2"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7" w:history="1">
            <w:r w:rsidR="007758E7" w:rsidRPr="00552C2A">
              <w:rPr>
                <w:rStyle w:val="Hyperlink"/>
                <w:noProof/>
              </w:rPr>
              <w:t>Mainstream – Higher Education and Vocational Education and Training</w:t>
            </w:r>
            <w:r w:rsidR="007758E7">
              <w:rPr>
                <w:noProof/>
                <w:webHidden/>
              </w:rPr>
              <w:tab/>
            </w:r>
            <w:r w:rsidR="007758E7">
              <w:rPr>
                <w:noProof/>
                <w:webHidden/>
              </w:rPr>
              <w:fldChar w:fldCharType="begin"/>
            </w:r>
            <w:r w:rsidR="007758E7">
              <w:rPr>
                <w:noProof/>
                <w:webHidden/>
              </w:rPr>
              <w:instrText xml:space="preserve"> PAGEREF _Toc174373397 \h </w:instrText>
            </w:r>
            <w:r w:rsidR="007758E7">
              <w:rPr>
                <w:noProof/>
                <w:webHidden/>
              </w:rPr>
            </w:r>
            <w:r w:rsidR="007758E7">
              <w:rPr>
                <w:noProof/>
                <w:webHidden/>
              </w:rPr>
              <w:fldChar w:fldCharType="separate"/>
            </w:r>
            <w:r w:rsidR="007758E7">
              <w:rPr>
                <w:noProof/>
                <w:webHidden/>
              </w:rPr>
              <w:t>9</w:t>
            </w:r>
            <w:r w:rsidR="007758E7">
              <w:rPr>
                <w:noProof/>
                <w:webHidden/>
              </w:rPr>
              <w:fldChar w:fldCharType="end"/>
            </w:r>
          </w:hyperlink>
        </w:p>
        <w:p w14:paraId="7A9E5EC3" w14:textId="7A3536D4"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8" w:history="1">
            <w:r w:rsidR="007758E7" w:rsidRPr="00552C2A">
              <w:rPr>
                <w:rStyle w:val="Hyperlink"/>
                <w:noProof/>
              </w:rPr>
              <w:t>Mainstream – Employment</w:t>
            </w:r>
            <w:r w:rsidR="007758E7">
              <w:rPr>
                <w:noProof/>
                <w:webHidden/>
              </w:rPr>
              <w:tab/>
            </w:r>
            <w:r w:rsidR="007758E7">
              <w:rPr>
                <w:noProof/>
                <w:webHidden/>
              </w:rPr>
              <w:fldChar w:fldCharType="begin"/>
            </w:r>
            <w:r w:rsidR="007758E7">
              <w:rPr>
                <w:noProof/>
                <w:webHidden/>
              </w:rPr>
              <w:instrText xml:space="preserve"> PAGEREF _Toc174373398 \h </w:instrText>
            </w:r>
            <w:r w:rsidR="007758E7">
              <w:rPr>
                <w:noProof/>
                <w:webHidden/>
              </w:rPr>
            </w:r>
            <w:r w:rsidR="007758E7">
              <w:rPr>
                <w:noProof/>
                <w:webHidden/>
              </w:rPr>
              <w:fldChar w:fldCharType="separate"/>
            </w:r>
            <w:r w:rsidR="007758E7">
              <w:rPr>
                <w:noProof/>
                <w:webHidden/>
              </w:rPr>
              <w:t>9</w:t>
            </w:r>
            <w:r w:rsidR="007758E7">
              <w:rPr>
                <w:noProof/>
                <w:webHidden/>
              </w:rPr>
              <w:fldChar w:fldCharType="end"/>
            </w:r>
          </w:hyperlink>
        </w:p>
        <w:p w14:paraId="28A64C89" w14:textId="4C2AA0CB"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399" w:history="1">
            <w:r w:rsidR="007758E7" w:rsidRPr="00552C2A">
              <w:rPr>
                <w:rStyle w:val="Hyperlink"/>
                <w:noProof/>
              </w:rPr>
              <w:t>Mainstream – Housing and Community Infrastructure</w:t>
            </w:r>
            <w:r w:rsidR="007758E7">
              <w:rPr>
                <w:noProof/>
                <w:webHidden/>
              </w:rPr>
              <w:tab/>
            </w:r>
            <w:r w:rsidR="007758E7">
              <w:rPr>
                <w:noProof/>
                <w:webHidden/>
              </w:rPr>
              <w:fldChar w:fldCharType="begin"/>
            </w:r>
            <w:r w:rsidR="007758E7">
              <w:rPr>
                <w:noProof/>
                <w:webHidden/>
              </w:rPr>
              <w:instrText xml:space="preserve"> PAGEREF _Toc174373399 \h </w:instrText>
            </w:r>
            <w:r w:rsidR="007758E7">
              <w:rPr>
                <w:noProof/>
                <w:webHidden/>
              </w:rPr>
            </w:r>
            <w:r w:rsidR="007758E7">
              <w:rPr>
                <w:noProof/>
                <w:webHidden/>
              </w:rPr>
              <w:fldChar w:fldCharType="separate"/>
            </w:r>
            <w:r w:rsidR="007758E7">
              <w:rPr>
                <w:noProof/>
                <w:webHidden/>
              </w:rPr>
              <w:t>10</w:t>
            </w:r>
            <w:r w:rsidR="007758E7">
              <w:rPr>
                <w:noProof/>
                <w:webHidden/>
              </w:rPr>
              <w:fldChar w:fldCharType="end"/>
            </w:r>
          </w:hyperlink>
        </w:p>
        <w:p w14:paraId="0ED2FA9D" w14:textId="40FCE160"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400" w:history="1">
            <w:r w:rsidR="007758E7" w:rsidRPr="00552C2A">
              <w:rPr>
                <w:rStyle w:val="Hyperlink"/>
                <w:noProof/>
              </w:rPr>
              <w:t>Mainstream – Transport</w:t>
            </w:r>
            <w:r w:rsidR="007758E7">
              <w:rPr>
                <w:noProof/>
                <w:webHidden/>
              </w:rPr>
              <w:tab/>
            </w:r>
            <w:r w:rsidR="007758E7">
              <w:rPr>
                <w:noProof/>
                <w:webHidden/>
              </w:rPr>
              <w:fldChar w:fldCharType="begin"/>
            </w:r>
            <w:r w:rsidR="007758E7">
              <w:rPr>
                <w:noProof/>
                <w:webHidden/>
              </w:rPr>
              <w:instrText xml:space="preserve"> PAGEREF _Toc174373400 \h </w:instrText>
            </w:r>
            <w:r w:rsidR="007758E7">
              <w:rPr>
                <w:noProof/>
                <w:webHidden/>
              </w:rPr>
            </w:r>
            <w:r w:rsidR="007758E7">
              <w:rPr>
                <w:noProof/>
                <w:webHidden/>
              </w:rPr>
              <w:fldChar w:fldCharType="separate"/>
            </w:r>
            <w:r w:rsidR="007758E7">
              <w:rPr>
                <w:noProof/>
                <w:webHidden/>
              </w:rPr>
              <w:t>10</w:t>
            </w:r>
            <w:r w:rsidR="007758E7">
              <w:rPr>
                <w:noProof/>
                <w:webHidden/>
              </w:rPr>
              <w:fldChar w:fldCharType="end"/>
            </w:r>
          </w:hyperlink>
        </w:p>
        <w:p w14:paraId="4EE52084" w14:textId="28512E1A"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401" w:history="1">
            <w:r w:rsidR="007758E7" w:rsidRPr="00552C2A">
              <w:rPr>
                <w:rStyle w:val="Hyperlink"/>
                <w:noProof/>
              </w:rPr>
              <w:t>Mainstream – Justice</w:t>
            </w:r>
            <w:r w:rsidR="007758E7">
              <w:rPr>
                <w:noProof/>
                <w:webHidden/>
              </w:rPr>
              <w:tab/>
            </w:r>
            <w:r w:rsidR="007758E7">
              <w:rPr>
                <w:noProof/>
                <w:webHidden/>
              </w:rPr>
              <w:fldChar w:fldCharType="begin"/>
            </w:r>
            <w:r w:rsidR="007758E7">
              <w:rPr>
                <w:noProof/>
                <w:webHidden/>
              </w:rPr>
              <w:instrText xml:space="preserve"> PAGEREF _Toc174373401 \h </w:instrText>
            </w:r>
            <w:r w:rsidR="007758E7">
              <w:rPr>
                <w:noProof/>
                <w:webHidden/>
              </w:rPr>
            </w:r>
            <w:r w:rsidR="007758E7">
              <w:rPr>
                <w:noProof/>
                <w:webHidden/>
              </w:rPr>
              <w:fldChar w:fldCharType="separate"/>
            </w:r>
            <w:r w:rsidR="007758E7">
              <w:rPr>
                <w:noProof/>
                <w:webHidden/>
              </w:rPr>
              <w:t>10</w:t>
            </w:r>
            <w:r w:rsidR="007758E7">
              <w:rPr>
                <w:noProof/>
                <w:webHidden/>
              </w:rPr>
              <w:fldChar w:fldCharType="end"/>
            </w:r>
          </w:hyperlink>
        </w:p>
        <w:p w14:paraId="471D4CBB" w14:textId="627D7EE0" w:rsidR="007758E7" w:rsidRDefault="00935D48">
          <w:pPr>
            <w:pStyle w:val="TOC3"/>
            <w:tabs>
              <w:tab w:val="right" w:leader="dot" w:pos="9016"/>
            </w:tabs>
            <w:rPr>
              <w:rFonts w:asciiTheme="minorHAnsi" w:eastAsiaTheme="minorEastAsia" w:hAnsiTheme="minorHAnsi" w:cstheme="minorBidi"/>
              <w:noProof/>
              <w:color w:val="auto"/>
              <w:kern w:val="2"/>
              <w:szCs w:val="24"/>
              <w:lang w:eastAsia="en-AU"/>
              <w14:ligatures w14:val="standardContextual"/>
            </w:rPr>
          </w:pPr>
          <w:hyperlink w:anchor="_Toc174373402" w:history="1">
            <w:r w:rsidR="007758E7" w:rsidRPr="00552C2A">
              <w:rPr>
                <w:rStyle w:val="Hyperlink"/>
                <w:noProof/>
              </w:rPr>
              <w:t>Mainstream – Aged Care</w:t>
            </w:r>
            <w:r w:rsidR="007758E7">
              <w:rPr>
                <w:noProof/>
                <w:webHidden/>
              </w:rPr>
              <w:tab/>
            </w:r>
            <w:r w:rsidR="007758E7">
              <w:rPr>
                <w:noProof/>
                <w:webHidden/>
              </w:rPr>
              <w:fldChar w:fldCharType="begin"/>
            </w:r>
            <w:r w:rsidR="007758E7">
              <w:rPr>
                <w:noProof/>
                <w:webHidden/>
              </w:rPr>
              <w:instrText xml:space="preserve"> PAGEREF _Toc174373402 \h </w:instrText>
            </w:r>
            <w:r w:rsidR="007758E7">
              <w:rPr>
                <w:noProof/>
                <w:webHidden/>
              </w:rPr>
            </w:r>
            <w:r w:rsidR="007758E7">
              <w:rPr>
                <w:noProof/>
                <w:webHidden/>
              </w:rPr>
              <w:fldChar w:fldCharType="separate"/>
            </w:r>
            <w:r w:rsidR="007758E7">
              <w:rPr>
                <w:noProof/>
                <w:webHidden/>
              </w:rPr>
              <w:t>10</w:t>
            </w:r>
            <w:r w:rsidR="007758E7">
              <w:rPr>
                <w:noProof/>
                <w:webHidden/>
              </w:rPr>
              <w:fldChar w:fldCharType="end"/>
            </w:r>
          </w:hyperlink>
        </w:p>
        <w:p w14:paraId="4A158789" w14:textId="750D4876" w:rsidR="007758E7" w:rsidRDefault="00935D48">
          <w:pPr>
            <w:pStyle w:val="TOC2"/>
            <w:rPr>
              <w:rFonts w:asciiTheme="minorHAnsi" w:eastAsiaTheme="minorEastAsia" w:hAnsiTheme="minorHAnsi"/>
              <w:noProof/>
              <w:sz w:val="24"/>
              <w:szCs w:val="24"/>
              <w:lang w:eastAsia="en-AU"/>
            </w:rPr>
          </w:pPr>
          <w:hyperlink w:anchor="_Toc174373403" w:history="1">
            <w:r w:rsidR="007758E7" w:rsidRPr="00552C2A">
              <w:rPr>
                <w:rStyle w:val="Hyperlink"/>
                <w:noProof/>
                <w:lang w:val="en-GB"/>
              </w:rPr>
              <w:t>Recommendations</w:t>
            </w:r>
            <w:r w:rsidR="007758E7">
              <w:rPr>
                <w:noProof/>
                <w:webHidden/>
              </w:rPr>
              <w:tab/>
            </w:r>
            <w:r w:rsidR="007758E7">
              <w:rPr>
                <w:noProof/>
                <w:webHidden/>
              </w:rPr>
              <w:fldChar w:fldCharType="begin"/>
            </w:r>
            <w:r w:rsidR="007758E7">
              <w:rPr>
                <w:noProof/>
                <w:webHidden/>
              </w:rPr>
              <w:instrText xml:space="preserve"> PAGEREF _Toc174373403 \h </w:instrText>
            </w:r>
            <w:r w:rsidR="007758E7">
              <w:rPr>
                <w:noProof/>
                <w:webHidden/>
              </w:rPr>
            </w:r>
            <w:r w:rsidR="007758E7">
              <w:rPr>
                <w:noProof/>
                <w:webHidden/>
              </w:rPr>
              <w:fldChar w:fldCharType="separate"/>
            </w:r>
            <w:r w:rsidR="007758E7">
              <w:rPr>
                <w:noProof/>
                <w:webHidden/>
              </w:rPr>
              <w:t>10</w:t>
            </w:r>
            <w:r w:rsidR="007758E7">
              <w:rPr>
                <w:noProof/>
                <w:webHidden/>
              </w:rPr>
              <w:fldChar w:fldCharType="end"/>
            </w:r>
          </w:hyperlink>
        </w:p>
        <w:p w14:paraId="36FD784C" w14:textId="6DAAC4C7" w:rsidR="007758E7" w:rsidRDefault="00935D48">
          <w:pPr>
            <w:pStyle w:val="TOC2"/>
            <w:rPr>
              <w:rFonts w:asciiTheme="minorHAnsi" w:eastAsiaTheme="minorEastAsia" w:hAnsiTheme="minorHAnsi"/>
              <w:noProof/>
              <w:sz w:val="24"/>
              <w:szCs w:val="24"/>
              <w:lang w:eastAsia="en-AU"/>
            </w:rPr>
          </w:pPr>
          <w:hyperlink w:anchor="_Toc174373404" w:history="1">
            <w:r w:rsidR="007758E7" w:rsidRPr="00552C2A">
              <w:rPr>
                <w:rStyle w:val="Hyperlink"/>
                <w:noProof/>
              </w:rPr>
              <w:t>Conclusion</w:t>
            </w:r>
            <w:r w:rsidR="007758E7">
              <w:rPr>
                <w:noProof/>
                <w:webHidden/>
              </w:rPr>
              <w:tab/>
            </w:r>
            <w:r w:rsidR="007758E7">
              <w:rPr>
                <w:noProof/>
                <w:webHidden/>
              </w:rPr>
              <w:fldChar w:fldCharType="begin"/>
            </w:r>
            <w:r w:rsidR="007758E7">
              <w:rPr>
                <w:noProof/>
                <w:webHidden/>
              </w:rPr>
              <w:instrText xml:space="preserve"> PAGEREF _Toc174373404 \h </w:instrText>
            </w:r>
            <w:r w:rsidR="007758E7">
              <w:rPr>
                <w:noProof/>
                <w:webHidden/>
              </w:rPr>
            </w:r>
            <w:r w:rsidR="007758E7">
              <w:rPr>
                <w:noProof/>
                <w:webHidden/>
              </w:rPr>
              <w:fldChar w:fldCharType="separate"/>
            </w:r>
            <w:r w:rsidR="007758E7">
              <w:rPr>
                <w:noProof/>
                <w:webHidden/>
              </w:rPr>
              <w:t>10</w:t>
            </w:r>
            <w:r w:rsidR="007758E7">
              <w:rPr>
                <w:noProof/>
                <w:webHidden/>
              </w:rPr>
              <w:fldChar w:fldCharType="end"/>
            </w:r>
          </w:hyperlink>
        </w:p>
        <w:p w14:paraId="5B8F2B4F" w14:textId="34FCDA2B" w:rsidR="00397FA7" w:rsidRDefault="00397FA7">
          <w:r>
            <w:rPr>
              <w:b/>
              <w:bCs/>
              <w:noProof/>
            </w:rPr>
            <w:fldChar w:fldCharType="end"/>
          </w:r>
        </w:p>
      </w:sdtContent>
    </w:sdt>
    <w:p w14:paraId="54C7222B" w14:textId="77777777" w:rsidR="0091614F" w:rsidRDefault="0091614F">
      <w:pPr>
        <w:rPr>
          <w:rFonts w:cs="Calibri"/>
          <w:b/>
          <w:bCs/>
          <w:color w:val="081594"/>
          <w:sz w:val="44"/>
          <w:szCs w:val="44"/>
        </w:rPr>
      </w:pPr>
      <w:r>
        <w:br w:type="page"/>
      </w:r>
    </w:p>
    <w:p w14:paraId="5464FDB1" w14:textId="4C2F7C7A" w:rsidR="005C7DD9" w:rsidRPr="0027578C" w:rsidRDefault="005C7DD9" w:rsidP="0027578C">
      <w:pPr>
        <w:pStyle w:val="Heading2"/>
      </w:pPr>
      <w:bookmarkStart w:id="2" w:name="_Toc174373380"/>
      <w:r w:rsidRPr="0027578C">
        <w:lastRenderedPageBreak/>
        <w:t>About Queenslanders with Disability Network (QDN)</w:t>
      </w:r>
      <w:bookmarkEnd w:id="2"/>
    </w:p>
    <w:p w14:paraId="0A52FA07" w14:textId="6A074B3C" w:rsidR="0093269F" w:rsidRDefault="005C7DD9" w:rsidP="008F0817">
      <w:pPr>
        <w:rPr>
          <w:rStyle w:val="normaltextrun"/>
          <w:rFonts w:eastAsia="Times New Roman" w:cs="Calibri"/>
        </w:rPr>
      </w:pPr>
      <w:r w:rsidRPr="6BAC3844">
        <w:rPr>
          <w:rStyle w:val="normaltextrun"/>
          <w:rFonts w:eastAsia="Times New Roman" w:cs="Calibri"/>
        </w:rPr>
        <w:t xml:space="preserve">Queenslanders with Disability Network (QDN) is an organisation of, for, and with people with disability. QDN operates a state-wide network of 2,000+ members and supporters who provide information, feedback and views based on their lived experience, which inform the organisation’s systemic advocacy activities. </w:t>
      </w:r>
      <w:r w:rsidR="0080170F" w:rsidRPr="00AF1807">
        <w:rPr>
          <w:lang w:val="en-GB"/>
        </w:rPr>
        <w:t>QDN has work</w:t>
      </w:r>
      <w:r w:rsidR="005E223D">
        <w:rPr>
          <w:lang w:val="en-GB"/>
        </w:rPr>
        <w:t>ed</w:t>
      </w:r>
      <w:r w:rsidR="00AF1807">
        <w:rPr>
          <w:lang w:val="en-GB"/>
        </w:rPr>
        <w:t xml:space="preserve"> </w:t>
      </w:r>
      <w:r w:rsidR="005E223D">
        <w:rPr>
          <w:lang w:val="en-GB"/>
        </w:rPr>
        <w:t>with m</w:t>
      </w:r>
      <w:r w:rsidR="00AF1807">
        <w:rPr>
          <w:lang w:val="en-GB"/>
        </w:rPr>
        <w:t xml:space="preserve">embers around the </w:t>
      </w:r>
      <w:r w:rsidR="0080170F" w:rsidRPr="00AF1807">
        <w:rPr>
          <w:lang w:val="en-GB"/>
        </w:rPr>
        <w:t xml:space="preserve">NDIS </w:t>
      </w:r>
      <w:r w:rsidR="005E223D">
        <w:rPr>
          <w:lang w:val="en-GB"/>
        </w:rPr>
        <w:t>for over</w:t>
      </w:r>
      <w:r w:rsidR="0080170F" w:rsidRPr="00AF1807">
        <w:rPr>
          <w:lang w:val="en-GB"/>
        </w:rPr>
        <w:t xml:space="preserve"> 10 years</w:t>
      </w:r>
      <w:r w:rsidR="223444CC" w:rsidRPr="6BAC3844">
        <w:rPr>
          <w:lang w:val="en-GB"/>
        </w:rPr>
        <w:t xml:space="preserve"> since its introduction and has been actively involved in the design and formation prior</w:t>
      </w:r>
      <w:r w:rsidR="4DA7BAF9" w:rsidRPr="6BAC3844">
        <w:rPr>
          <w:lang w:val="en-GB"/>
        </w:rPr>
        <w:t>.</w:t>
      </w:r>
      <w:r w:rsidR="005E223D">
        <w:rPr>
          <w:lang w:val="en-GB"/>
        </w:rPr>
        <w:t xml:space="preserve"> </w:t>
      </w:r>
      <w:r w:rsidR="00543CFE" w:rsidRPr="00543CFE">
        <w:rPr>
          <w:lang w:val="en-GB"/>
        </w:rPr>
        <w:t>QDN’s work is focused on the rights and full social and economic inclusion of people with disability, along with areas of key importance identified by Queenslanders with disability – the NDIS and mainstream services that people with disability rely on every day, including health, housing, employment and transport.</w:t>
      </w:r>
      <w:r w:rsidR="0074138C" w:rsidRPr="6BAC3844">
        <w:rPr>
          <w:rStyle w:val="normaltextrun"/>
          <w:rFonts w:eastAsia="Times New Roman" w:cs="Calibri"/>
        </w:rPr>
        <w:t xml:space="preserve"> </w:t>
      </w:r>
    </w:p>
    <w:p w14:paraId="41656025" w14:textId="3AFE9ED8" w:rsidR="005C7DD9" w:rsidRPr="0074138C" w:rsidRDefault="3B296841" w:rsidP="008F0817">
      <w:pPr>
        <w:rPr>
          <w:rStyle w:val="normaltextrun"/>
          <w:lang w:val="en-GB"/>
        </w:rPr>
      </w:pPr>
      <w:r w:rsidRPr="6BAC3844">
        <w:rPr>
          <w:rStyle w:val="normaltextrun"/>
          <w:rFonts w:eastAsia="Times New Roman" w:cs="Calibri"/>
        </w:rPr>
        <w:t xml:space="preserve">QDN members have actively engaged to provide feedback, input and their lived </w:t>
      </w:r>
      <w:r w:rsidR="00047C03" w:rsidRPr="6BAC3844">
        <w:rPr>
          <w:rStyle w:val="normaltextrun"/>
          <w:rFonts w:eastAsia="Times New Roman" w:cs="Calibri"/>
        </w:rPr>
        <w:t>experience</w:t>
      </w:r>
      <w:r w:rsidRPr="6BAC3844">
        <w:rPr>
          <w:rStyle w:val="normaltextrun"/>
          <w:rFonts w:eastAsia="Times New Roman" w:cs="Calibri"/>
        </w:rPr>
        <w:t xml:space="preserve"> at the Commonwealth level including</w:t>
      </w:r>
      <w:r w:rsidR="0074138C" w:rsidRPr="6BAC3844">
        <w:rPr>
          <w:rStyle w:val="normaltextrun"/>
          <w:rFonts w:eastAsia="Times New Roman" w:cs="Calibri"/>
        </w:rPr>
        <w:t xml:space="preserve"> the Royal Commission into Violence, Abuse, Neglect and Exploitation of People with Disability (DRC), the National Disability Insurance Scheme (NDIS) Review and improving housing and support options for vulnerable people with disability.</w:t>
      </w:r>
      <w:r w:rsidR="00622802">
        <w:rPr>
          <w:lang w:val="en-GB"/>
        </w:rPr>
        <w:t xml:space="preserve"> </w:t>
      </w:r>
      <w:r w:rsidR="00543CFE" w:rsidRPr="00543CFE">
        <w:rPr>
          <w:lang w:val="en-GB"/>
        </w:rPr>
        <w:t>QDN commends systemic reform to the NDIS. While Queenslanders with disability acknowledge the positive impacts of the NDIS, they also acknowledge that there is a need to improve the processes and outcomes for people with disability as end users. Fundamental is the authentic consultation and meaningful engagement of people with disability, their families, providers and the broader sector.</w:t>
      </w:r>
      <w:r w:rsidR="0074138C">
        <w:rPr>
          <w:lang w:val="en-GB"/>
        </w:rPr>
        <w:t xml:space="preserve"> </w:t>
      </w:r>
      <w:r w:rsidR="005C7DD9" w:rsidRPr="6BAC3844">
        <w:rPr>
          <w:rStyle w:val="normaltextrun"/>
          <w:rFonts w:eastAsia="Times New Roman" w:cs="Calibri"/>
        </w:rPr>
        <w:t>We believe people with disability should always be at the table when decisions are made that directly impact their lives. </w:t>
      </w:r>
    </w:p>
    <w:p w14:paraId="6926340B" w14:textId="34646A5B" w:rsidR="005C7DD9" w:rsidRDefault="005C7DD9" w:rsidP="00C47F85">
      <w:pPr>
        <w:pStyle w:val="Heading2"/>
      </w:pPr>
      <w:bookmarkStart w:id="3" w:name="_Toc174373381"/>
      <w:r>
        <w:t>Introduction</w:t>
      </w:r>
      <w:bookmarkEnd w:id="3"/>
    </w:p>
    <w:p w14:paraId="2992911F" w14:textId="1AF061A1" w:rsidR="480CD44B" w:rsidRPr="00CA7FB7" w:rsidRDefault="003A32F3" w:rsidP="00C401E0">
      <w:pPr>
        <w:rPr>
          <w:rStyle w:val="normaltextrun"/>
        </w:rPr>
      </w:pPr>
      <w:bookmarkStart w:id="4" w:name="_Toc158393219"/>
      <w:r w:rsidRPr="6BAC3844">
        <w:rPr>
          <w:rStyle w:val="normaltextrun"/>
          <w:rFonts w:eastAsia="Times New Roman" w:cs="Calibri"/>
        </w:rPr>
        <w:t xml:space="preserve">QDN </w:t>
      </w:r>
      <w:r w:rsidR="008F0817" w:rsidRPr="6BAC3844">
        <w:rPr>
          <w:rStyle w:val="normaltextrun"/>
          <w:rFonts w:eastAsia="Times New Roman" w:cs="Calibri"/>
        </w:rPr>
        <w:t xml:space="preserve">welcomes </w:t>
      </w:r>
      <w:r w:rsidR="004A3D7C" w:rsidRPr="6BAC3844">
        <w:rPr>
          <w:rStyle w:val="normaltextrun"/>
          <w:rFonts w:eastAsia="Times New Roman" w:cs="Calibri"/>
        </w:rPr>
        <w:t xml:space="preserve">consultation to the </w:t>
      </w:r>
      <w:r w:rsidR="000953ED">
        <w:rPr>
          <w:rStyle w:val="normaltextrun"/>
          <w:rFonts w:eastAsia="Times New Roman" w:cs="Calibri"/>
        </w:rPr>
        <w:t xml:space="preserve">draft lists of NDIS supports relating to the </w:t>
      </w:r>
      <w:r w:rsidR="004A3D7C" w:rsidRPr="6BAC3844">
        <w:rPr>
          <w:rStyle w:val="normaltextrun"/>
          <w:rFonts w:eastAsia="Times New Roman" w:cs="Calibri"/>
        </w:rPr>
        <w:t>National Disability Insurance Scheme Amendment (Getting the NDIS Back on Track No. 1) Bill 2024</w:t>
      </w:r>
      <w:r w:rsidR="008F0817" w:rsidRPr="6BAC3844">
        <w:rPr>
          <w:rStyle w:val="normaltextrun"/>
          <w:rFonts w:eastAsia="Times New Roman" w:cs="Calibri"/>
        </w:rPr>
        <w:t xml:space="preserve">. </w:t>
      </w:r>
      <w:r w:rsidR="003144AB" w:rsidRPr="00D9410E">
        <w:rPr>
          <w:color w:val="auto"/>
          <w:lang w:val="en-GB"/>
        </w:rPr>
        <w:t>QD</w:t>
      </w:r>
      <w:r w:rsidR="00A67BC7" w:rsidRPr="00D9410E">
        <w:rPr>
          <w:color w:val="auto"/>
          <w:lang w:val="en-GB"/>
        </w:rPr>
        <w:t xml:space="preserve">N acknowledges </w:t>
      </w:r>
      <w:r w:rsidR="003144AB" w:rsidRPr="00D9410E">
        <w:rPr>
          <w:color w:val="auto"/>
          <w:lang w:val="en-GB"/>
        </w:rPr>
        <w:t>the need to reform</w:t>
      </w:r>
      <w:r w:rsidR="00A67BC7" w:rsidRPr="00D9410E">
        <w:rPr>
          <w:color w:val="auto"/>
          <w:lang w:val="en-GB"/>
        </w:rPr>
        <w:t xml:space="preserve"> NDIS</w:t>
      </w:r>
      <w:r w:rsidR="003144AB" w:rsidRPr="00D9410E">
        <w:rPr>
          <w:color w:val="auto"/>
          <w:lang w:val="en-GB"/>
        </w:rPr>
        <w:t xml:space="preserve"> processes and amend the legislative framework to support these changes</w:t>
      </w:r>
      <w:r w:rsidR="000953ED">
        <w:rPr>
          <w:color w:val="auto"/>
          <w:lang w:val="en-GB"/>
        </w:rPr>
        <w:t xml:space="preserve"> and has made two submissions to the NDIS Bill inquiry</w:t>
      </w:r>
      <w:r w:rsidR="00D260C2">
        <w:rPr>
          <w:color w:val="auto"/>
          <w:lang w:val="en-GB"/>
        </w:rPr>
        <w:t>.</w:t>
      </w:r>
      <w:r w:rsidR="003144AB" w:rsidRPr="00D9410E">
        <w:rPr>
          <w:color w:val="auto"/>
          <w:lang w:val="en-GB"/>
        </w:rPr>
        <w:t xml:space="preserve"> </w:t>
      </w:r>
    </w:p>
    <w:p w14:paraId="43FA89FA" w14:textId="1DBF1FAC" w:rsidR="76D91BB8" w:rsidRDefault="76D91BB8" w:rsidP="6BAC3844">
      <w:pPr>
        <w:rPr>
          <w:rStyle w:val="normaltextrun"/>
          <w:rFonts w:eastAsia="Times New Roman" w:cs="Calibri"/>
        </w:rPr>
      </w:pPr>
      <w:r w:rsidRPr="6BAC3844">
        <w:rPr>
          <w:rStyle w:val="normaltextrun"/>
          <w:rFonts w:eastAsia="Times New Roman" w:cs="Calibri"/>
        </w:rPr>
        <w:t>Queenslanders with disability</w:t>
      </w:r>
      <w:r w:rsidR="00722EC6">
        <w:rPr>
          <w:rStyle w:val="normaltextrun"/>
          <w:rFonts w:eastAsia="Times New Roman" w:cs="Calibri"/>
        </w:rPr>
        <w:t xml:space="preserve"> have experienced </w:t>
      </w:r>
      <w:r w:rsidRPr="6BAC3844">
        <w:rPr>
          <w:rStyle w:val="normaltextrun"/>
          <w:rFonts w:eastAsia="Times New Roman" w:cs="Calibri"/>
        </w:rPr>
        <w:t>fatigue and impacts of a decade of change</w:t>
      </w:r>
      <w:r w:rsidR="00722EC6">
        <w:rPr>
          <w:rStyle w:val="normaltextrun"/>
          <w:rFonts w:eastAsia="Times New Roman" w:cs="Calibri"/>
        </w:rPr>
        <w:t xml:space="preserve"> and</w:t>
      </w:r>
      <w:r w:rsidRPr="6BAC3844">
        <w:rPr>
          <w:rStyle w:val="normaltextrun"/>
          <w:rFonts w:eastAsia="Times New Roman" w:cs="Calibri"/>
        </w:rPr>
        <w:t xml:space="preserve"> </w:t>
      </w:r>
      <w:r w:rsidR="00385B33" w:rsidRPr="6BAC3844">
        <w:rPr>
          <w:rStyle w:val="normaltextrun"/>
          <w:rFonts w:eastAsia="Times New Roman" w:cs="Calibri"/>
        </w:rPr>
        <w:t>reform</w:t>
      </w:r>
      <w:r w:rsidR="00385B33">
        <w:rPr>
          <w:rStyle w:val="normaltextrun"/>
          <w:rFonts w:eastAsia="Times New Roman" w:cs="Calibri"/>
        </w:rPr>
        <w:t xml:space="preserve"> and</w:t>
      </w:r>
      <w:r w:rsidR="00722EC6">
        <w:rPr>
          <w:rStyle w:val="normaltextrun"/>
          <w:rFonts w:eastAsia="Times New Roman" w:cs="Calibri"/>
        </w:rPr>
        <w:t xml:space="preserve"> have </w:t>
      </w:r>
      <w:r w:rsidR="003A6DEA">
        <w:rPr>
          <w:rStyle w:val="normaltextrun"/>
          <w:rFonts w:eastAsia="Times New Roman" w:cs="Calibri"/>
        </w:rPr>
        <w:t>expended</w:t>
      </w:r>
      <w:r w:rsidRPr="6BAC3844">
        <w:rPr>
          <w:rStyle w:val="normaltextrun"/>
          <w:rFonts w:eastAsia="Times New Roman" w:cs="Calibri"/>
        </w:rPr>
        <w:t xml:space="preserve"> </w:t>
      </w:r>
      <w:r w:rsidR="00047C03" w:rsidRPr="6BAC3844">
        <w:rPr>
          <w:rStyle w:val="normaltextrun"/>
          <w:rFonts w:eastAsia="Times New Roman" w:cs="Calibri"/>
        </w:rPr>
        <w:t>energy</w:t>
      </w:r>
      <w:r w:rsidRPr="6BAC3844">
        <w:rPr>
          <w:rStyle w:val="normaltextrun"/>
          <w:rFonts w:eastAsia="Times New Roman" w:cs="Calibri"/>
        </w:rPr>
        <w:t xml:space="preserve"> and hard work to become</w:t>
      </w:r>
      <w:r w:rsidR="1A361912" w:rsidRPr="6BAC3844">
        <w:rPr>
          <w:rStyle w:val="normaltextrun"/>
          <w:rFonts w:eastAsia="Times New Roman" w:cs="Calibri"/>
        </w:rPr>
        <w:t xml:space="preserve"> informed customers of the NDIS system </w:t>
      </w:r>
      <w:r w:rsidR="003A6DEA">
        <w:rPr>
          <w:rStyle w:val="normaltextrun"/>
          <w:rFonts w:eastAsia="Times New Roman" w:cs="Calibri"/>
        </w:rPr>
        <w:t>and</w:t>
      </w:r>
      <w:r w:rsidR="1A361912" w:rsidRPr="6BAC3844">
        <w:rPr>
          <w:rStyle w:val="normaltextrun"/>
          <w:rFonts w:eastAsia="Times New Roman" w:cs="Calibri"/>
        </w:rPr>
        <w:t xml:space="preserve"> ensure the</w:t>
      </w:r>
      <w:r w:rsidR="003A6DEA">
        <w:rPr>
          <w:rStyle w:val="normaltextrun"/>
          <w:rFonts w:eastAsia="Times New Roman" w:cs="Calibri"/>
        </w:rPr>
        <w:t>y</w:t>
      </w:r>
      <w:r w:rsidR="1A361912" w:rsidRPr="6BAC3844">
        <w:rPr>
          <w:rStyle w:val="normaltextrun"/>
          <w:rFonts w:eastAsia="Times New Roman" w:cs="Calibri"/>
        </w:rPr>
        <w:t xml:space="preserve"> effectively operate within its boundaries</w:t>
      </w:r>
      <w:r w:rsidR="00722EC6">
        <w:rPr>
          <w:rStyle w:val="normaltextrun"/>
          <w:rFonts w:eastAsia="Times New Roman" w:cs="Calibri"/>
        </w:rPr>
        <w:t>. Despite this, they</w:t>
      </w:r>
      <w:r w:rsidR="1A361912" w:rsidRPr="6BAC3844">
        <w:rPr>
          <w:rStyle w:val="normaltextrun"/>
          <w:rFonts w:eastAsia="Times New Roman" w:cs="Calibri"/>
        </w:rPr>
        <w:t xml:space="preserve"> are willing and committed to </w:t>
      </w:r>
      <w:r w:rsidR="00722EC6" w:rsidRPr="6BAC3844">
        <w:rPr>
          <w:rStyle w:val="normaltextrun"/>
          <w:rFonts w:eastAsia="Times New Roman" w:cs="Calibri"/>
        </w:rPr>
        <w:t>continuing</w:t>
      </w:r>
      <w:r w:rsidR="1A361912" w:rsidRPr="6BAC3844">
        <w:rPr>
          <w:rStyle w:val="normaltextrun"/>
          <w:rFonts w:eastAsia="Times New Roman" w:cs="Calibri"/>
        </w:rPr>
        <w:t xml:space="preserve"> to work and co-design the reforms need</w:t>
      </w:r>
      <w:r w:rsidR="0F9B8B04" w:rsidRPr="6BAC3844">
        <w:rPr>
          <w:rStyle w:val="normaltextrun"/>
          <w:rFonts w:eastAsia="Times New Roman" w:cs="Calibri"/>
        </w:rPr>
        <w:t xml:space="preserve">ed to deliver a world-class disability service system in Australia that achieves the original goals and outcomes of the scheme. </w:t>
      </w:r>
    </w:p>
    <w:p w14:paraId="2EE57DA0" w14:textId="247FFBA2" w:rsidR="00B61B64" w:rsidRDefault="00B61B64" w:rsidP="6BAC3844">
      <w:pPr>
        <w:rPr>
          <w:rStyle w:val="normaltextrun"/>
          <w:rFonts w:eastAsia="Times New Roman" w:cs="Calibri"/>
        </w:rPr>
      </w:pPr>
      <w:r>
        <w:rPr>
          <w:rStyle w:val="normaltextrun"/>
          <w:rFonts w:eastAsia="Times New Roman" w:cs="Calibri"/>
        </w:rPr>
        <w:t xml:space="preserve">QDN members have expressed concern that the </w:t>
      </w:r>
      <w:r w:rsidR="00452760">
        <w:rPr>
          <w:rStyle w:val="normaltextrun"/>
          <w:rFonts w:eastAsia="Times New Roman" w:cs="Calibri"/>
        </w:rPr>
        <w:t>concept of having detailed lists goes against the fundamental principles of choice and control</w:t>
      </w:r>
      <w:r w:rsidR="00967C13">
        <w:rPr>
          <w:rStyle w:val="normaltextrun"/>
          <w:rFonts w:eastAsia="Times New Roman" w:cs="Calibri"/>
        </w:rPr>
        <w:t xml:space="preserve"> and restricts people in their independence and inclusion</w:t>
      </w:r>
      <w:r w:rsidR="00B9555D">
        <w:rPr>
          <w:rStyle w:val="normaltextrun"/>
          <w:rFonts w:eastAsia="Times New Roman" w:cs="Calibri"/>
        </w:rPr>
        <w:t xml:space="preserve">. Over the last ten years QDN has heard many stories of </w:t>
      </w:r>
      <w:r w:rsidR="001A31E9">
        <w:rPr>
          <w:rStyle w:val="normaltextrun"/>
          <w:rFonts w:eastAsia="Times New Roman" w:cs="Calibri"/>
        </w:rPr>
        <w:t>innovative solutions to supports that have been refined over time to save money</w:t>
      </w:r>
      <w:r w:rsidR="00EB1A32">
        <w:rPr>
          <w:rStyle w:val="normaltextrun"/>
          <w:rFonts w:eastAsia="Times New Roman" w:cs="Calibri"/>
        </w:rPr>
        <w:t xml:space="preserve">, time and create greater </w:t>
      </w:r>
      <w:r w:rsidR="00124588">
        <w:rPr>
          <w:rStyle w:val="normaltextrun"/>
          <w:rFonts w:eastAsia="Times New Roman" w:cs="Calibri"/>
        </w:rPr>
        <w:t xml:space="preserve">independence and </w:t>
      </w:r>
      <w:r w:rsidR="00EB1A32">
        <w:rPr>
          <w:rStyle w:val="normaltextrun"/>
          <w:rFonts w:eastAsia="Times New Roman" w:cs="Calibri"/>
        </w:rPr>
        <w:t xml:space="preserve">inclusion of people with disability in their communities. </w:t>
      </w:r>
    </w:p>
    <w:p w14:paraId="248BBB92" w14:textId="428257E1" w:rsidR="007C58C3" w:rsidRDefault="00BD4372" w:rsidP="6BAC3844">
      <w:pPr>
        <w:rPr>
          <w:rStyle w:val="normaltextrun"/>
          <w:rFonts w:eastAsia="Times New Roman" w:cs="Calibri"/>
        </w:rPr>
      </w:pPr>
      <w:r>
        <w:rPr>
          <w:rStyle w:val="normaltextrun"/>
          <w:rFonts w:eastAsia="Times New Roman" w:cs="Calibri"/>
        </w:rPr>
        <w:lastRenderedPageBreak/>
        <w:t xml:space="preserve">Lisa was </w:t>
      </w:r>
      <w:r w:rsidR="00B242DF">
        <w:rPr>
          <w:rStyle w:val="normaltextrun"/>
          <w:rFonts w:eastAsia="Times New Roman" w:cs="Calibri"/>
        </w:rPr>
        <w:t xml:space="preserve">talking about </w:t>
      </w:r>
      <w:r w:rsidR="00864FA0">
        <w:rPr>
          <w:rStyle w:val="normaltextrun"/>
          <w:rFonts w:eastAsia="Times New Roman" w:cs="Calibri"/>
        </w:rPr>
        <w:t xml:space="preserve">feeling like a criminal – like a fraudster – she mentioned media coverage has been </w:t>
      </w:r>
      <w:proofErr w:type="gramStart"/>
      <w:r w:rsidR="00864FA0">
        <w:rPr>
          <w:rStyle w:val="normaltextrun"/>
          <w:rFonts w:eastAsia="Times New Roman" w:cs="Calibri"/>
        </w:rPr>
        <w:t>really negative</w:t>
      </w:r>
      <w:proofErr w:type="gramEnd"/>
      <w:r w:rsidR="00864FA0">
        <w:rPr>
          <w:rStyle w:val="normaltextrun"/>
          <w:rFonts w:eastAsia="Times New Roman" w:cs="Calibri"/>
        </w:rPr>
        <w:t xml:space="preserve">. </w:t>
      </w:r>
      <w:r w:rsidR="003530DE">
        <w:rPr>
          <w:rStyle w:val="normaltextrun"/>
          <w:rFonts w:eastAsia="Times New Roman" w:cs="Calibri"/>
        </w:rPr>
        <w:t xml:space="preserve">Would be good to mention that here. </w:t>
      </w:r>
    </w:p>
    <w:p w14:paraId="13A61A82" w14:textId="4C1FE4DF" w:rsidR="000D2CF8" w:rsidRDefault="00056C21" w:rsidP="000D2CF8">
      <w:pPr>
        <w:pStyle w:val="Heading2"/>
      </w:pPr>
      <w:bookmarkStart w:id="5" w:name="_Toc174373382"/>
      <w:r>
        <w:t xml:space="preserve">Key </w:t>
      </w:r>
      <w:r w:rsidR="00495A5B">
        <w:t>concerns</w:t>
      </w:r>
      <w:bookmarkEnd w:id="5"/>
    </w:p>
    <w:p w14:paraId="31A64E10" w14:textId="1E0BC295" w:rsidR="00BB15FF" w:rsidRPr="00BB15FF" w:rsidRDefault="00BB15FF" w:rsidP="00BB15FF">
      <w:pPr>
        <w:pStyle w:val="ListParagraph"/>
        <w:numPr>
          <w:ilvl w:val="0"/>
          <w:numId w:val="45"/>
        </w:numPr>
        <w:rPr>
          <w:highlight w:val="yellow"/>
        </w:rPr>
      </w:pPr>
      <w:commentRangeStart w:id="6"/>
      <w:r w:rsidRPr="00BB15FF">
        <w:rPr>
          <w:highlight w:val="yellow"/>
        </w:rPr>
        <w:t>If they change the legislation – can I be audited for past activities before the legislation changed?</w:t>
      </w:r>
      <w:commentRangeEnd w:id="6"/>
      <w:r w:rsidR="00BE0E27">
        <w:rPr>
          <w:rStyle w:val="CommentReference"/>
        </w:rPr>
        <w:commentReference w:id="6"/>
      </w:r>
    </w:p>
    <w:p w14:paraId="54C2BD52" w14:textId="068E0EDC" w:rsidR="009B61FB" w:rsidRDefault="00BA57CF" w:rsidP="00BA57CF">
      <w:pPr>
        <w:pStyle w:val="Heading2"/>
      </w:pPr>
      <w:bookmarkStart w:id="8" w:name="_Toc174373383"/>
      <w:r>
        <w:t>Short consultation time</w:t>
      </w:r>
      <w:bookmarkEnd w:id="8"/>
    </w:p>
    <w:p w14:paraId="0C4EF0C2" w14:textId="0E88962D" w:rsidR="00BA57CF" w:rsidRDefault="00BA57CF" w:rsidP="00BA57CF">
      <w:pPr>
        <w:rPr>
          <w:rStyle w:val="normaltextrun"/>
          <w:rFonts w:eastAsia="Times New Roman" w:cs="Calibri"/>
        </w:rPr>
      </w:pPr>
      <w:r w:rsidRPr="6BAC3844">
        <w:rPr>
          <w:rStyle w:val="normaltextrun"/>
          <w:rFonts w:eastAsia="Times New Roman" w:cs="Calibri"/>
        </w:rPr>
        <w:t xml:space="preserve">QDN members have raised concerns around the timeframe for </w:t>
      </w:r>
      <w:r>
        <w:rPr>
          <w:rStyle w:val="normaltextrun"/>
          <w:rFonts w:eastAsia="Times New Roman" w:cs="Calibri"/>
        </w:rPr>
        <w:t xml:space="preserve">consultation on the draft NDIS supports list allowing only 14 days to respond and a lack of accessible versions of the lists including versions translated into other languages. </w:t>
      </w:r>
      <w:r w:rsidRPr="00134FD1">
        <w:rPr>
          <w:rStyle w:val="normaltextrun"/>
          <w:rFonts w:eastAsia="Times New Roman" w:cs="Calibri"/>
        </w:rPr>
        <w:t>Fundamental to informing these reforms is authentic co-design with people with disability, their families, and carers. 14 days is not enough time for the disability community to read, understand, engage, and provide feedback regarding the Draft NDIS lists.</w:t>
      </w:r>
      <w:r>
        <w:rPr>
          <w:rStyle w:val="normaltextrun"/>
          <w:rFonts w:eastAsia="Times New Roman" w:cs="Calibri"/>
        </w:rPr>
        <w:t xml:space="preserve"> </w:t>
      </w:r>
      <w:r w:rsidR="002B2C96">
        <w:rPr>
          <w:rStyle w:val="normaltextrun"/>
          <w:rFonts w:eastAsia="Times New Roman" w:cs="Calibri"/>
        </w:rPr>
        <w:t xml:space="preserve">QDN members have made it clear that this consultation is not co-design. </w:t>
      </w:r>
    </w:p>
    <w:p w14:paraId="5B23824D" w14:textId="63CB7E78" w:rsidR="009F1D59" w:rsidRDefault="00BA57CF" w:rsidP="00BA57CF">
      <w:pPr>
        <w:rPr>
          <w:rStyle w:val="normaltextrun"/>
          <w:rFonts w:eastAsia="Times New Roman" w:cs="Calibri"/>
        </w:rPr>
      </w:pPr>
      <w:r>
        <w:rPr>
          <w:rStyle w:val="normaltextrun"/>
          <w:rFonts w:eastAsia="Times New Roman" w:cs="Calibri"/>
        </w:rPr>
        <w:t xml:space="preserve">In addition, 14 days does not allow time to </w:t>
      </w:r>
      <w:r w:rsidR="00DA5010">
        <w:rPr>
          <w:rStyle w:val="normaltextrun"/>
          <w:rFonts w:eastAsia="Times New Roman" w:cs="Calibri"/>
        </w:rPr>
        <w:t>consult with</w:t>
      </w:r>
      <w:r>
        <w:rPr>
          <w:rStyle w:val="normaltextrun"/>
          <w:rFonts w:eastAsia="Times New Roman" w:cs="Calibri"/>
        </w:rPr>
        <w:t xml:space="preserve"> hard</w:t>
      </w:r>
      <w:r w:rsidR="00DA5010">
        <w:rPr>
          <w:rStyle w:val="normaltextrun"/>
          <w:rFonts w:eastAsia="Times New Roman" w:cs="Calibri"/>
        </w:rPr>
        <w:t>er</w:t>
      </w:r>
      <w:r>
        <w:rPr>
          <w:rStyle w:val="normaltextrun"/>
          <w:rFonts w:eastAsia="Times New Roman" w:cs="Calibri"/>
        </w:rPr>
        <w:t xml:space="preserve"> to reach cohorts including First Nations people in remote communities, people experiencing homelessness, people with no internet access, people living in supported accommodation, forensic services or </w:t>
      </w:r>
      <w:r w:rsidR="00067B02">
        <w:rPr>
          <w:rStyle w:val="normaltextrun"/>
          <w:rFonts w:eastAsia="Times New Roman" w:cs="Calibri"/>
        </w:rPr>
        <w:t xml:space="preserve">in </w:t>
      </w:r>
      <w:r>
        <w:rPr>
          <w:rStyle w:val="normaltextrun"/>
          <w:rFonts w:eastAsia="Times New Roman" w:cs="Calibri"/>
        </w:rPr>
        <w:t>the criminal justice system. These cohorts have unique needs that must be covered by the NDIS lists and there must be sufficient time for their voices to be heard in this consultation.</w:t>
      </w:r>
    </w:p>
    <w:p w14:paraId="4AF8CCC5" w14:textId="291D041A" w:rsidR="006B1B44" w:rsidRDefault="006B1B44" w:rsidP="00BA57CF">
      <w:pPr>
        <w:rPr>
          <w:rStyle w:val="normaltextrun"/>
          <w:rFonts w:eastAsia="Times New Roman" w:cs="Calibri"/>
        </w:rPr>
      </w:pPr>
      <w:r w:rsidRPr="006B1B44">
        <w:rPr>
          <w:rStyle w:val="normaltextrun"/>
          <w:rFonts w:eastAsia="Times New Roman" w:cs="Calibri"/>
        </w:rPr>
        <w:t>These lists have not been shared widely with disability community</w:t>
      </w:r>
      <w:r w:rsidR="00965976">
        <w:rPr>
          <w:rStyle w:val="normaltextrun"/>
          <w:rFonts w:eastAsia="Times New Roman" w:cs="Calibri"/>
        </w:rPr>
        <w:t xml:space="preserve">. </w:t>
      </w:r>
      <w:r w:rsidR="002E159C">
        <w:rPr>
          <w:rStyle w:val="normaltextrun"/>
          <w:rFonts w:eastAsia="Times New Roman" w:cs="Calibri"/>
        </w:rPr>
        <w:t xml:space="preserve">The Easy Read versions were only made available on </w:t>
      </w:r>
      <w:r w:rsidR="006C2F5F">
        <w:rPr>
          <w:rStyle w:val="normaltextrun"/>
          <w:rFonts w:eastAsia="Times New Roman" w:cs="Calibri"/>
        </w:rPr>
        <w:t xml:space="preserve">14 August 2024, </w:t>
      </w:r>
      <w:r w:rsidR="00E20677">
        <w:rPr>
          <w:rStyle w:val="normaltextrun"/>
          <w:rFonts w:eastAsia="Times New Roman" w:cs="Calibri"/>
        </w:rPr>
        <w:t xml:space="preserve">four days before consultation closed. </w:t>
      </w:r>
      <w:r w:rsidR="00965976">
        <w:rPr>
          <w:rStyle w:val="normaltextrun"/>
          <w:rFonts w:eastAsia="Times New Roman" w:cs="Calibri"/>
        </w:rPr>
        <w:t xml:space="preserve">QDN members </w:t>
      </w:r>
      <w:r w:rsidR="001E6B0C">
        <w:rPr>
          <w:rStyle w:val="normaltextrun"/>
          <w:rFonts w:eastAsia="Times New Roman" w:cs="Calibri"/>
        </w:rPr>
        <w:t xml:space="preserve">have </w:t>
      </w:r>
      <w:r w:rsidR="00E20677">
        <w:rPr>
          <w:rStyle w:val="normaltextrun"/>
          <w:rFonts w:eastAsia="Times New Roman" w:cs="Calibri"/>
        </w:rPr>
        <w:t xml:space="preserve">also </w:t>
      </w:r>
      <w:r w:rsidR="001E6B0C">
        <w:rPr>
          <w:rStyle w:val="normaltextrun"/>
          <w:rFonts w:eastAsia="Times New Roman" w:cs="Calibri"/>
        </w:rPr>
        <w:t>pointed out that the</w:t>
      </w:r>
      <w:r w:rsidRPr="006B1B44">
        <w:rPr>
          <w:rStyle w:val="normaltextrun"/>
          <w:rFonts w:eastAsia="Times New Roman" w:cs="Calibri"/>
        </w:rPr>
        <w:t xml:space="preserve"> Blind </w:t>
      </w:r>
      <w:r w:rsidR="001E6B0C">
        <w:rPr>
          <w:rStyle w:val="normaltextrun"/>
          <w:rFonts w:eastAsia="Times New Roman" w:cs="Calibri"/>
        </w:rPr>
        <w:t>and low vision communities have</w:t>
      </w:r>
      <w:r w:rsidRPr="006B1B44">
        <w:rPr>
          <w:rStyle w:val="normaltextrun"/>
          <w:rFonts w:eastAsia="Times New Roman" w:cs="Calibri"/>
        </w:rPr>
        <w:t xml:space="preserve"> not</w:t>
      </w:r>
      <w:r w:rsidR="001E6B0C">
        <w:rPr>
          <w:rStyle w:val="normaltextrun"/>
          <w:rFonts w:eastAsia="Times New Roman" w:cs="Calibri"/>
        </w:rPr>
        <w:t xml:space="preserve"> been provided with accessible information</w:t>
      </w:r>
      <w:r w:rsidR="002E159C">
        <w:rPr>
          <w:rStyle w:val="normaltextrun"/>
          <w:rFonts w:eastAsia="Times New Roman" w:cs="Calibri"/>
        </w:rPr>
        <w:t xml:space="preserve"> and</w:t>
      </w:r>
      <w:r w:rsidRPr="006B1B44">
        <w:rPr>
          <w:rStyle w:val="normaltextrun"/>
          <w:rFonts w:eastAsia="Times New Roman" w:cs="Calibri"/>
        </w:rPr>
        <w:t xml:space="preserve"> is unlikely to in the timeframe provided.</w:t>
      </w:r>
    </w:p>
    <w:p w14:paraId="5932A53A" w14:textId="37BC479A" w:rsidR="00BA57CF" w:rsidRDefault="00C401E0" w:rsidP="00CA7FB7">
      <w:pPr>
        <w:pStyle w:val="Heading2"/>
      </w:pPr>
      <w:bookmarkStart w:id="9" w:name="_Toc174373384"/>
      <w:r>
        <w:t>Foundational Supports Service System</w:t>
      </w:r>
      <w:bookmarkEnd w:id="9"/>
    </w:p>
    <w:p w14:paraId="5848299C" w14:textId="1FB7F601" w:rsidR="00C401E0" w:rsidRDefault="00C401E0" w:rsidP="00C401E0">
      <w:pPr>
        <w:rPr>
          <w:rStyle w:val="normaltextrun"/>
          <w:rFonts w:eastAsia="Times New Roman" w:cs="Calibri"/>
        </w:rPr>
      </w:pPr>
      <w:r>
        <w:rPr>
          <w:rStyle w:val="normaltextrun"/>
          <w:rFonts w:eastAsia="Times New Roman" w:cs="Calibri"/>
        </w:rPr>
        <w:t>Concerns have also been raised around defining NDIS supports at this stage without a</w:t>
      </w:r>
      <w:r w:rsidRPr="6BAC3844">
        <w:rPr>
          <w:rStyle w:val="normaltextrun"/>
          <w:rFonts w:eastAsia="Times New Roman" w:cs="Calibri"/>
        </w:rPr>
        <w:t xml:space="preserve"> strong and robust foundational support</w:t>
      </w:r>
      <w:r w:rsidR="00CC62AF">
        <w:rPr>
          <w:rStyle w:val="normaltextrun"/>
          <w:rFonts w:eastAsia="Times New Roman" w:cs="Calibri"/>
        </w:rPr>
        <w:t>s</w:t>
      </w:r>
      <w:r w:rsidRPr="6BAC3844">
        <w:rPr>
          <w:rStyle w:val="normaltextrun"/>
          <w:rFonts w:eastAsia="Times New Roman" w:cs="Calibri"/>
        </w:rPr>
        <w:t xml:space="preserve"> service system</w:t>
      </w:r>
      <w:r>
        <w:rPr>
          <w:rStyle w:val="normaltextrun"/>
          <w:rFonts w:eastAsia="Times New Roman" w:cs="Calibri"/>
        </w:rPr>
        <w:t>,</w:t>
      </w:r>
      <w:r w:rsidRPr="6BAC3844">
        <w:rPr>
          <w:rStyle w:val="normaltextrun"/>
          <w:rFonts w:eastAsia="Times New Roman" w:cs="Calibri"/>
        </w:rPr>
        <w:t xml:space="preserve"> and equitable, inclusive and accessible mainstream services that meet the needs of people with disability</w:t>
      </w:r>
      <w:r>
        <w:rPr>
          <w:rStyle w:val="normaltextrun"/>
          <w:rFonts w:eastAsia="Times New Roman" w:cs="Calibri"/>
        </w:rPr>
        <w:t>,</w:t>
      </w:r>
      <w:r w:rsidRPr="6BAC3844">
        <w:rPr>
          <w:rStyle w:val="normaltextrun"/>
          <w:rFonts w:eastAsia="Times New Roman" w:cs="Calibri"/>
        </w:rPr>
        <w:t xml:space="preserve"> no matter where they live or their life experiences. </w:t>
      </w:r>
    </w:p>
    <w:p w14:paraId="63713CF5" w14:textId="0DA11812" w:rsidR="00C401E0" w:rsidRDefault="00C401E0" w:rsidP="00C401E0">
      <w:pPr>
        <w:rPr>
          <w:rStyle w:val="normaltextrun"/>
          <w:rFonts w:eastAsia="Times New Roman" w:cs="Calibri"/>
        </w:rPr>
      </w:pPr>
      <w:r w:rsidRPr="6BAC3844">
        <w:rPr>
          <w:rStyle w:val="normaltextrun"/>
          <w:rFonts w:eastAsia="Times New Roman" w:cs="Calibri"/>
        </w:rPr>
        <w:t>QDN acknowledges the importance of this foundational support service system and the impact it will have on the hundreds of thousand</w:t>
      </w:r>
      <w:r w:rsidR="002B19D0">
        <w:rPr>
          <w:rStyle w:val="normaltextrun"/>
          <w:rFonts w:eastAsia="Times New Roman" w:cs="Calibri"/>
        </w:rPr>
        <w:t xml:space="preserve">s of </w:t>
      </w:r>
      <w:r w:rsidRPr="6BAC3844">
        <w:rPr>
          <w:rStyle w:val="normaltextrun"/>
          <w:rFonts w:eastAsia="Times New Roman" w:cs="Calibri"/>
        </w:rPr>
        <w:t>Queenslanders with disability who currently are not able to access basic disability supports to meet their fundamental needs. This means that there is no safety net in place and</w:t>
      </w:r>
      <w:r>
        <w:rPr>
          <w:rStyle w:val="normaltextrun"/>
          <w:rFonts w:eastAsia="Times New Roman" w:cs="Calibri"/>
        </w:rPr>
        <w:t xml:space="preserve"> </w:t>
      </w:r>
      <w:r w:rsidRPr="6BAC3844">
        <w:rPr>
          <w:rStyle w:val="normaltextrun"/>
          <w:rFonts w:eastAsia="Times New Roman" w:cs="Calibri"/>
        </w:rPr>
        <w:t xml:space="preserve">therefore no safeguards if </w:t>
      </w:r>
      <w:r>
        <w:rPr>
          <w:rStyle w:val="normaltextrun"/>
          <w:rFonts w:eastAsia="Times New Roman" w:cs="Calibri"/>
        </w:rPr>
        <w:t>the draft list</w:t>
      </w:r>
      <w:r w:rsidRPr="6BAC3844">
        <w:rPr>
          <w:rStyle w:val="normaltextrun"/>
          <w:rFonts w:eastAsia="Times New Roman" w:cs="Calibri"/>
        </w:rPr>
        <w:t xml:space="preserve"> is implemented without clear timeframes, guidelines and implementation plans with States and Territories to ensure people with disability will not be worse off and will not </w:t>
      </w:r>
      <w:r>
        <w:rPr>
          <w:rStyle w:val="normaltextrun"/>
          <w:rFonts w:eastAsia="Times New Roman" w:cs="Calibri"/>
        </w:rPr>
        <w:t xml:space="preserve">continue to </w:t>
      </w:r>
      <w:r w:rsidRPr="6BAC3844">
        <w:rPr>
          <w:rStyle w:val="normaltextrun"/>
          <w:rFonts w:eastAsia="Times New Roman" w:cs="Calibri"/>
        </w:rPr>
        <w:t xml:space="preserve">fall through the cracks and gaps. </w:t>
      </w:r>
    </w:p>
    <w:p w14:paraId="7E2D98AD" w14:textId="5F1EED31" w:rsidR="00C401E0" w:rsidRPr="00CC62AF" w:rsidRDefault="00CA7FB7" w:rsidP="00CA7FB7">
      <w:pPr>
        <w:rPr>
          <w:rFonts w:eastAsia="Times New Roman" w:cs="Calibri"/>
        </w:rPr>
      </w:pPr>
      <w:r w:rsidRPr="00AC4486">
        <w:rPr>
          <w:rStyle w:val="normaltextrun"/>
          <w:rFonts w:eastAsia="Times New Roman" w:cs="Calibri"/>
        </w:rPr>
        <w:lastRenderedPageBreak/>
        <w:t>There needs to be evidence that public state-funded services</w:t>
      </w:r>
      <w:r>
        <w:rPr>
          <w:rStyle w:val="normaltextrun"/>
          <w:rFonts w:eastAsia="Times New Roman" w:cs="Calibri"/>
        </w:rPr>
        <w:t xml:space="preserve"> such as health and education</w:t>
      </w:r>
      <w:r w:rsidRPr="00AC4486">
        <w:rPr>
          <w:rStyle w:val="normaltextrun"/>
          <w:rFonts w:eastAsia="Times New Roman" w:cs="Calibri"/>
        </w:rPr>
        <w:t xml:space="preserve"> will provide services </w:t>
      </w:r>
      <w:r>
        <w:rPr>
          <w:rStyle w:val="normaltextrun"/>
          <w:rFonts w:eastAsia="Times New Roman" w:cs="Calibri"/>
        </w:rPr>
        <w:t xml:space="preserve">that are not included </w:t>
      </w:r>
      <w:r w:rsidR="00C62A50">
        <w:rPr>
          <w:rStyle w:val="normaltextrun"/>
          <w:rFonts w:eastAsia="Times New Roman" w:cs="Calibri"/>
        </w:rPr>
        <w:t>i</w:t>
      </w:r>
      <w:r>
        <w:rPr>
          <w:rStyle w:val="normaltextrun"/>
          <w:rFonts w:eastAsia="Times New Roman" w:cs="Calibri"/>
        </w:rPr>
        <w:t>n the draft NDIS supports list</w:t>
      </w:r>
      <w:r w:rsidR="004825D0">
        <w:rPr>
          <w:rStyle w:val="normaltextrun"/>
          <w:rFonts w:eastAsia="Times New Roman" w:cs="Calibri"/>
        </w:rPr>
        <w:t>.</w:t>
      </w:r>
      <w:r>
        <w:rPr>
          <w:rStyle w:val="normaltextrun"/>
          <w:rFonts w:eastAsia="Times New Roman" w:cs="Calibri"/>
        </w:rPr>
        <w:t xml:space="preserve"> There is a high risk that people will fall through the gaps until a foundational supports service system is developed and there is greater clarity around filling gaps not covered by the NDIS</w:t>
      </w:r>
      <w:r w:rsidRPr="00AC4486">
        <w:rPr>
          <w:rStyle w:val="normaltextrun"/>
          <w:rFonts w:eastAsia="Times New Roman" w:cs="Calibri"/>
        </w:rPr>
        <w:t xml:space="preserve">. </w:t>
      </w:r>
    </w:p>
    <w:p w14:paraId="28D45FBC" w14:textId="77777777" w:rsidR="00DD747B" w:rsidRPr="00F0162A" w:rsidRDefault="00DD747B" w:rsidP="00F0162A">
      <w:pPr>
        <w:pStyle w:val="Heading2"/>
        <w:rPr>
          <w:b w:val="0"/>
        </w:rPr>
      </w:pPr>
      <w:bookmarkStart w:id="10" w:name="_Toc174373385"/>
      <w:r w:rsidRPr="00DD747B">
        <w:rPr>
          <w:rStyle w:val="normaltextrun"/>
        </w:rPr>
        <w:t>The one size fits all approach does not work</w:t>
      </w:r>
      <w:bookmarkEnd w:id="10"/>
      <w:r w:rsidRPr="00F0162A">
        <w:rPr>
          <w:rStyle w:val="eop"/>
        </w:rPr>
        <w:t> </w:t>
      </w:r>
    </w:p>
    <w:p w14:paraId="76697175" w14:textId="228BFD13" w:rsidR="00DD747B" w:rsidRDefault="00DD747B" w:rsidP="00F0162A">
      <w:pPr>
        <w:rPr>
          <w:rStyle w:val="eop"/>
          <w:rFonts w:cs="Calibri"/>
          <w:color w:val="000000"/>
        </w:rPr>
      </w:pPr>
      <w:r>
        <w:rPr>
          <w:rStyle w:val="normaltextrun"/>
          <w:rFonts w:cs="Calibri"/>
        </w:rPr>
        <w:t xml:space="preserve">Feedback from QDN members frequently has been that the NDIS uses a “one size fits all approach” that is not person-centred or trauma-informed and does consider the intersectional needs of someone with disability. The </w:t>
      </w:r>
      <w:r w:rsidR="00E315A4">
        <w:rPr>
          <w:rStyle w:val="normaltextrun"/>
          <w:rFonts w:cs="Calibri"/>
        </w:rPr>
        <w:t xml:space="preserve">Draft NDIS </w:t>
      </w:r>
      <w:r w:rsidR="008931CB">
        <w:rPr>
          <w:rStyle w:val="normaltextrun"/>
          <w:rFonts w:cs="Calibri"/>
        </w:rPr>
        <w:t>supports lists reinforces this</w:t>
      </w:r>
      <w:r>
        <w:rPr>
          <w:rStyle w:val="normaltextrun"/>
          <w:rFonts w:cs="Calibri"/>
        </w:rPr>
        <w:t xml:space="preserve"> </w:t>
      </w:r>
      <w:r w:rsidR="009B42ED">
        <w:rPr>
          <w:rStyle w:val="normaltextrun"/>
          <w:rFonts w:cs="Calibri"/>
        </w:rPr>
        <w:t>approach</w:t>
      </w:r>
      <w:r w:rsidR="006323FC">
        <w:rPr>
          <w:rStyle w:val="normaltextrun"/>
          <w:rFonts w:cs="Calibri"/>
        </w:rPr>
        <w:t xml:space="preserve"> and is </w:t>
      </w:r>
      <w:r w:rsidR="006323FC">
        <w:t>not conducive to the original tenants of the NDIS</w:t>
      </w:r>
      <w:r w:rsidR="00BF1D0B">
        <w:t xml:space="preserve"> nor does it reflect a person-centred approach</w:t>
      </w:r>
      <w:r w:rsidR="009B42ED">
        <w:rPr>
          <w:rStyle w:val="normaltextrun"/>
          <w:rFonts w:cs="Calibri"/>
        </w:rPr>
        <w:t xml:space="preserve">. </w:t>
      </w:r>
      <w:r>
        <w:rPr>
          <w:rStyle w:val="normaltextrun"/>
          <w:rFonts w:cs="Calibri"/>
        </w:rPr>
        <w:t>People with disability have diverse life experiences, needs, goals, communication styles, strengths, abilities, and function differently in a diverse range of environments. </w:t>
      </w:r>
      <w:r>
        <w:rPr>
          <w:rStyle w:val="eop"/>
          <w:rFonts w:cs="Calibri"/>
          <w:color w:val="000000"/>
        </w:rPr>
        <w:t> </w:t>
      </w:r>
    </w:p>
    <w:p w14:paraId="0C500009" w14:textId="5290283D" w:rsidR="00760D02" w:rsidRPr="00760D02" w:rsidRDefault="00760D02" w:rsidP="00F0162A">
      <w:pPr>
        <w:rPr>
          <w:rStyle w:val="normaltextrun"/>
          <w:rFonts w:cs="Calibri"/>
        </w:rPr>
      </w:pPr>
      <w:r>
        <w:rPr>
          <w:rStyle w:val="normaltextrun"/>
          <w:rFonts w:cs="Calibri"/>
        </w:rPr>
        <w:t>An i</w:t>
      </w:r>
      <w:r w:rsidRPr="00760D02">
        <w:rPr>
          <w:rStyle w:val="normaltextrun"/>
          <w:rFonts w:cs="Calibri"/>
        </w:rPr>
        <w:t>ntersectional approach</w:t>
      </w:r>
      <w:r>
        <w:rPr>
          <w:rStyle w:val="normaltextrun"/>
          <w:rFonts w:cs="Calibri"/>
        </w:rPr>
        <w:t xml:space="preserve"> is required. </w:t>
      </w:r>
    </w:p>
    <w:p w14:paraId="46327E41" w14:textId="05F33022" w:rsidR="00DD747B" w:rsidRDefault="0010456A" w:rsidP="00F0162A">
      <w:pPr>
        <w:rPr>
          <w:rFonts w:ascii="Segoe UI" w:hAnsi="Segoe UI" w:cs="Segoe UI"/>
          <w:color w:val="000000"/>
          <w:sz w:val="18"/>
          <w:szCs w:val="18"/>
        </w:rPr>
      </w:pPr>
      <w:r>
        <w:rPr>
          <w:rStyle w:val="normaltextrun"/>
          <w:rFonts w:cs="Calibri"/>
        </w:rPr>
        <w:t xml:space="preserve">Without </w:t>
      </w:r>
      <w:r w:rsidR="004D307C">
        <w:rPr>
          <w:rStyle w:val="normaltextrun"/>
          <w:rFonts w:cs="Calibri"/>
        </w:rPr>
        <w:t xml:space="preserve">a </w:t>
      </w:r>
      <w:r w:rsidR="00600F5F">
        <w:rPr>
          <w:rStyle w:val="normaltextrun"/>
          <w:rFonts w:cs="Calibri"/>
        </w:rPr>
        <w:t>co-design</w:t>
      </w:r>
      <w:r w:rsidR="00E9376D">
        <w:rPr>
          <w:rStyle w:val="normaltextrun"/>
          <w:rFonts w:cs="Calibri"/>
        </w:rPr>
        <w:t xml:space="preserve"> </w:t>
      </w:r>
      <w:r w:rsidR="004D307C">
        <w:rPr>
          <w:rStyle w:val="normaltextrun"/>
          <w:rFonts w:cs="Calibri"/>
        </w:rPr>
        <w:t xml:space="preserve">process that considers the range of NDIS participants, </w:t>
      </w:r>
      <w:r w:rsidR="00DD747B">
        <w:rPr>
          <w:rStyle w:val="normaltextrun"/>
          <w:rFonts w:cs="Calibri"/>
        </w:rPr>
        <w:t>QDN sees a risk of negative impacts and challenges for people with disability including:  </w:t>
      </w:r>
      <w:r w:rsidR="00DD747B">
        <w:rPr>
          <w:rStyle w:val="eop"/>
          <w:rFonts w:cs="Calibri"/>
          <w:color w:val="000000"/>
        </w:rPr>
        <w:t> </w:t>
      </w:r>
    </w:p>
    <w:p w14:paraId="1A225B0F" w14:textId="77777777" w:rsidR="00DD747B" w:rsidRPr="00DD747B" w:rsidRDefault="00DD747B" w:rsidP="00F0162A">
      <w:pPr>
        <w:pStyle w:val="ListParagraph"/>
        <w:numPr>
          <w:ilvl w:val="0"/>
          <w:numId w:val="38"/>
        </w:numPr>
        <w:rPr>
          <w:color w:val="000000"/>
        </w:rPr>
      </w:pPr>
      <w:r w:rsidRPr="00DD747B">
        <w:rPr>
          <w:rStyle w:val="normaltextrun"/>
          <w:rFonts w:cs="Calibri"/>
        </w:rPr>
        <w:t>Aboriginal and Torres Strait Islander people </w:t>
      </w:r>
      <w:r w:rsidRPr="00F0162A">
        <w:rPr>
          <w:rStyle w:val="eop"/>
          <w:rFonts w:cs="Calibri"/>
          <w:color w:val="000000"/>
        </w:rPr>
        <w:t> </w:t>
      </w:r>
    </w:p>
    <w:p w14:paraId="330C00F4" w14:textId="77777777" w:rsidR="00DD747B" w:rsidRPr="00DD747B" w:rsidRDefault="00DD747B" w:rsidP="00F0162A">
      <w:pPr>
        <w:pStyle w:val="ListParagraph"/>
        <w:numPr>
          <w:ilvl w:val="0"/>
          <w:numId w:val="38"/>
        </w:numPr>
        <w:rPr>
          <w:color w:val="000000"/>
        </w:rPr>
      </w:pPr>
      <w:r w:rsidRPr="00DD747B">
        <w:rPr>
          <w:rStyle w:val="normaltextrun"/>
          <w:rFonts w:cs="Calibri"/>
        </w:rPr>
        <w:t>People from Culturally and Linguistically Diverse backgrounds </w:t>
      </w:r>
      <w:r w:rsidRPr="00F0162A">
        <w:rPr>
          <w:rStyle w:val="eop"/>
          <w:rFonts w:cs="Calibri"/>
          <w:color w:val="000000"/>
        </w:rPr>
        <w:t> </w:t>
      </w:r>
    </w:p>
    <w:p w14:paraId="6E8D5473" w14:textId="77777777" w:rsidR="00DD747B" w:rsidRPr="00DD747B" w:rsidRDefault="00DD747B" w:rsidP="00F0162A">
      <w:pPr>
        <w:pStyle w:val="ListParagraph"/>
        <w:numPr>
          <w:ilvl w:val="0"/>
          <w:numId w:val="38"/>
        </w:numPr>
        <w:rPr>
          <w:color w:val="000000"/>
        </w:rPr>
      </w:pPr>
      <w:r w:rsidRPr="00DD747B">
        <w:rPr>
          <w:rStyle w:val="normaltextrun"/>
          <w:rFonts w:cs="Calibri"/>
        </w:rPr>
        <w:t>People who live in rural, remote and regional areas </w:t>
      </w:r>
      <w:r w:rsidRPr="00F0162A">
        <w:rPr>
          <w:rStyle w:val="eop"/>
          <w:rFonts w:cs="Calibri"/>
          <w:color w:val="000000"/>
        </w:rPr>
        <w:t> </w:t>
      </w:r>
    </w:p>
    <w:p w14:paraId="3EEDA861" w14:textId="77777777" w:rsidR="00DD747B" w:rsidRPr="00DD747B" w:rsidRDefault="00DD747B" w:rsidP="00F0162A">
      <w:pPr>
        <w:pStyle w:val="ListParagraph"/>
        <w:numPr>
          <w:ilvl w:val="0"/>
          <w:numId w:val="38"/>
        </w:numPr>
        <w:rPr>
          <w:color w:val="000000"/>
        </w:rPr>
      </w:pPr>
      <w:r w:rsidRPr="00DD747B">
        <w:rPr>
          <w:rStyle w:val="normaltextrun"/>
          <w:rFonts w:cs="Calibri"/>
        </w:rPr>
        <w:t>People leaving the criminal justice system </w:t>
      </w:r>
      <w:r w:rsidRPr="00F0162A">
        <w:rPr>
          <w:rStyle w:val="eop"/>
          <w:rFonts w:cs="Calibri"/>
          <w:color w:val="000000"/>
        </w:rPr>
        <w:t> </w:t>
      </w:r>
    </w:p>
    <w:p w14:paraId="3E615A98" w14:textId="77777777" w:rsidR="00DD747B" w:rsidRPr="00DD747B" w:rsidRDefault="00DD747B" w:rsidP="00F0162A">
      <w:pPr>
        <w:pStyle w:val="ListParagraph"/>
        <w:numPr>
          <w:ilvl w:val="0"/>
          <w:numId w:val="38"/>
        </w:numPr>
        <w:rPr>
          <w:color w:val="000000"/>
        </w:rPr>
      </w:pPr>
      <w:r w:rsidRPr="00DD747B">
        <w:rPr>
          <w:rStyle w:val="normaltextrun"/>
          <w:rFonts w:cs="Calibri"/>
        </w:rPr>
        <w:t>People experiencing homelessness </w:t>
      </w:r>
      <w:r w:rsidRPr="00F0162A">
        <w:rPr>
          <w:rStyle w:val="eop"/>
          <w:rFonts w:cs="Calibri"/>
          <w:color w:val="000000"/>
        </w:rPr>
        <w:t> </w:t>
      </w:r>
    </w:p>
    <w:p w14:paraId="37DD4C64" w14:textId="77777777" w:rsidR="00DD747B" w:rsidRPr="00DD747B" w:rsidRDefault="00DD747B" w:rsidP="00F0162A">
      <w:pPr>
        <w:pStyle w:val="ListParagraph"/>
        <w:numPr>
          <w:ilvl w:val="0"/>
          <w:numId w:val="38"/>
        </w:numPr>
        <w:rPr>
          <w:color w:val="000000"/>
        </w:rPr>
      </w:pPr>
      <w:r w:rsidRPr="00DD747B">
        <w:rPr>
          <w:rStyle w:val="normaltextrun"/>
          <w:rFonts w:cs="Calibri"/>
        </w:rPr>
        <w:t>People with psychosocial disability.</w:t>
      </w:r>
      <w:r w:rsidRPr="00F0162A">
        <w:rPr>
          <w:rStyle w:val="eop"/>
          <w:rFonts w:cs="Calibri"/>
          <w:color w:val="000000"/>
        </w:rPr>
        <w:t> </w:t>
      </w:r>
    </w:p>
    <w:p w14:paraId="3FC863A2" w14:textId="77777777" w:rsidR="00DD747B" w:rsidRDefault="00DD747B" w:rsidP="00F0162A">
      <w:pPr>
        <w:rPr>
          <w:rFonts w:ascii="Segoe UI" w:hAnsi="Segoe UI" w:cs="Segoe UI"/>
          <w:color w:val="000000"/>
          <w:sz w:val="18"/>
          <w:szCs w:val="18"/>
        </w:rPr>
      </w:pPr>
      <w:r>
        <w:rPr>
          <w:rStyle w:val="normaltextrun"/>
          <w:rFonts w:cs="Calibri"/>
        </w:rPr>
        <w:t>Invisible and complex disabilities, particularly psychosocial or dual disabilities, can be misjudged or disregarded by assessors who lack expertise about a particular form of disability. Women and girls with autism, for example, have low Scheme participation rates partly because autism in females is under-recognised. </w:t>
      </w:r>
      <w:r>
        <w:rPr>
          <w:rStyle w:val="eop"/>
          <w:rFonts w:cs="Calibri"/>
          <w:color w:val="000000"/>
        </w:rPr>
        <w:t> </w:t>
      </w:r>
    </w:p>
    <w:p w14:paraId="05A30663" w14:textId="0FBC0FF7" w:rsidR="00DD747B" w:rsidRDefault="00DD747B" w:rsidP="00F0162A">
      <w:pPr>
        <w:rPr>
          <w:rStyle w:val="eop"/>
          <w:rFonts w:cs="Calibri"/>
          <w:color w:val="000000"/>
        </w:rPr>
      </w:pPr>
      <w:r>
        <w:rPr>
          <w:rStyle w:val="normaltextrun"/>
          <w:rFonts w:cs="Calibri"/>
        </w:rPr>
        <w:t>QDN has undertaken significant work in Queensland supporting people with disability experiencing additional marginalisation. Our experience is that successful outcomes for people with disability from these cohorts require person-centred, individualised support to navigate complex government systems and ensure they have access to quality, safe and inclusive services, both NDIS and mainstream. For these groups of people, focussed and extensive support is required to gather the information needed to access the Scheme and reap the full benefits it can bring, including improved educational and employment outcomes, access to health and housing services, and opportunities for social inclusion.</w:t>
      </w:r>
      <w:r>
        <w:rPr>
          <w:rStyle w:val="eop"/>
          <w:rFonts w:cs="Calibri"/>
          <w:color w:val="000000"/>
        </w:rPr>
        <w:t> </w:t>
      </w:r>
    </w:p>
    <w:p w14:paraId="305DDB91" w14:textId="399CE7DB" w:rsidR="00E32256" w:rsidRPr="00F0162A" w:rsidRDefault="00407F3F" w:rsidP="00E32256">
      <w:pPr>
        <w:pStyle w:val="Heading2"/>
        <w:rPr>
          <w:b w:val="0"/>
        </w:rPr>
      </w:pPr>
      <w:r>
        <w:rPr>
          <w:rStyle w:val="normaltextrun"/>
        </w:rPr>
        <w:t xml:space="preserve">Providing information and referrals </w:t>
      </w:r>
    </w:p>
    <w:p w14:paraId="765184BA" w14:textId="6E540CC0" w:rsidR="00E32256" w:rsidRPr="00407F3F" w:rsidRDefault="00407F3F" w:rsidP="00F0162A">
      <w:pPr>
        <w:rPr>
          <w:rStyle w:val="normaltextrun"/>
          <w:rFonts w:cs="Calibri"/>
        </w:rPr>
      </w:pPr>
      <w:r w:rsidRPr="00407F3F">
        <w:rPr>
          <w:rStyle w:val="normaltextrun"/>
          <w:rFonts w:cs="Calibri"/>
        </w:rPr>
        <w:t xml:space="preserve">If the NDIS does not fund a support, the NDIA </w:t>
      </w:r>
      <w:r w:rsidR="009446BC">
        <w:rPr>
          <w:rStyle w:val="normaltextrun"/>
          <w:rFonts w:cs="Calibri"/>
        </w:rPr>
        <w:t>must provide</w:t>
      </w:r>
      <w:r w:rsidRPr="00407F3F">
        <w:rPr>
          <w:rStyle w:val="normaltextrun"/>
          <w:rFonts w:cs="Calibri"/>
        </w:rPr>
        <w:t xml:space="preserve"> referrals to people with disability with information about where they can </w:t>
      </w:r>
      <w:r>
        <w:rPr>
          <w:rStyle w:val="normaltextrun"/>
          <w:rFonts w:cs="Calibri"/>
        </w:rPr>
        <w:t xml:space="preserve">get that support. </w:t>
      </w:r>
      <w:r w:rsidR="00371CAD">
        <w:rPr>
          <w:rStyle w:val="normaltextrun"/>
          <w:rFonts w:cs="Calibri"/>
        </w:rPr>
        <w:t xml:space="preserve">This was one of the </w:t>
      </w:r>
      <w:r w:rsidR="00371CAD">
        <w:rPr>
          <w:rStyle w:val="normaltextrun"/>
          <w:rFonts w:cs="Calibri"/>
        </w:rPr>
        <w:lastRenderedPageBreak/>
        <w:t>original ten</w:t>
      </w:r>
      <w:r w:rsidR="00906C91">
        <w:rPr>
          <w:rStyle w:val="normaltextrun"/>
          <w:rFonts w:cs="Calibri"/>
        </w:rPr>
        <w:t>e</w:t>
      </w:r>
      <w:r w:rsidR="00371CAD">
        <w:rPr>
          <w:rStyle w:val="normaltextrun"/>
          <w:rFonts w:cs="Calibri"/>
        </w:rPr>
        <w:t xml:space="preserve">ts of the NDIS and is not </w:t>
      </w:r>
      <w:r w:rsidR="001909CD">
        <w:rPr>
          <w:rStyle w:val="normaltextrun"/>
          <w:rFonts w:cs="Calibri"/>
        </w:rPr>
        <w:t xml:space="preserve">currently </w:t>
      </w:r>
      <w:r w:rsidR="00371CAD">
        <w:rPr>
          <w:rStyle w:val="normaltextrun"/>
          <w:rFonts w:cs="Calibri"/>
        </w:rPr>
        <w:t>happening</w:t>
      </w:r>
      <w:r w:rsidR="009446BC">
        <w:rPr>
          <w:rStyle w:val="normaltextrun"/>
          <w:rFonts w:cs="Calibri"/>
        </w:rPr>
        <w:t xml:space="preserve"> leaving</w:t>
      </w:r>
      <w:r w:rsidR="00371CAD">
        <w:rPr>
          <w:rStyle w:val="normaltextrun"/>
          <w:rFonts w:cs="Calibri"/>
        </w:rPr>
        <w:t xml:space="preserve"> people with disability with no support or information, contributing to the </w:t>
      </w:r>
      <w:r w:rsidR="0078285F">
        <w:rPr>
          <w:rStyle w:val="normaltextrun"/>
          <w:rFonts w:cs="Calibri"/>
        </w:rPr>
        <w:t>notion</w:t>
      </w:r>
      <w:r w:rsidR="00DE7B68">
        <w:rPr>
          <w:rStyle w:val="normaltextrun"/>
          <w:rFonts w:cs="Calibri"/>
        </w:rPr>
        <w:t xml:space="preserve"> of the NDIS being an ‘oasis in the desert’. </w:t>
      </w:r>
    </w:p>
    <w:p w14:paraId="42F8CBF7" w14:textId="712375B5" w:rsidR="005E26C0" w:rsidRDefault="005E26C0" w:rsidP="005E26C0">
      <w:pPr>
        <w:pStyle w:val="Heading2"/>
      </w:pPr>
      <w:bookmarkStart w:id="11" w:name="_Toc174373386"/>
      <w:r>
        <w:t>Supports that are ‘NDIS supports’</w:t>
      </w:r>
      <w:bookmarkEnd w:id="11"/>
    </w:p>
    <w:p w14:paraId="028696AD" w14:textId="4D72B1AE" w:rsidR="00033EC3" w:rsidRDefault="00033EC3" w:rsidP="005E26C0">
      <w:r>
        <w:t xml:space="preserve">QDN members have provided feedback on the list of NDIS supports and </w:t>
      </w:r>
      <w:r w:rsidR="001E79AB">
        <w:t xml:space="preserve">indicate that the following </w:t>
      </w:r>
      <w:r w:rsidR="00F95F19">
        <w:t>must</w:t>
      </w:r>
      <w:r w:rsidR="001E79AB">
        <w:t xml:space="preserve"> be </w:t>
      </w:r>
      <w:proofErr w:type="gramStart"/>
      <w:r w:rsidR="00E37F49">
        <w:t>considered</w:t>
      </w:r>
      <w:proofErr w:type="gramEnd"/>
      <w:r w:rsidR="00E37F49">
        <w:t xml:space="preserve"> and these supports included</w:t>
      </w:r>
      <w:r w:rsidR="00F25A11">
        <w:t>.</w:t>
      </w:r>
    </w:p>
    <w:p w14:paraId="6C522AF8" w14:textId="6FE8796B" w:rsidR="00C44C8A" w:rsidRDefault="00432572" w:rsidP="001250A5">
      <w:pPr>
        <w:pStyle w:val="ListParagraph"/>
        <w:numPr>
          <w:ilvl w:val="0"/>
          <w:numId w:val="43"/>
        </w:numPr>
      </w:pPr>
      <w:r>
        <w:t>A</w:t>
      </w:r>
      <w:r w:rsidR="00AA2A50">
        <w:t xml:space="preserve">ssistive technologies such as </w:t>
      </w:r>
      <w:r w:rsidR="00CF6ADE">
        <w:t xml:space="preserve">noise cancelling headphones, </w:t>
      </w:r>
      <w:r w:rsidR="0022416E">
        <w:t>ear defenders or stim tools</w:t>
      </w:r>
      <w:r w:rsidR="001B649F">
        <w:t xml:space="preserve"> </w:t>
      </w:r>
      <w:r>
        <w:t>must be included</w:t>
      </w:r>
      <w:r w:rsidR="0022416E">
        <w:t>.</w:t>
      </w:r>
      <w:r w:rsidR="001B649F">
        <w:t xml:space="preserve"> </w:t>
      </w:r>
      <w:r w:rsidR="008654E4">
        <w:t xml:space="preserve">There are </w:t>
      </w:r>
      <w:r>
        <w:t xml:space="preserve">also </w:t>
      </w:r>
      <w:r w:rsidR="008654E4">
        <w:t xml:space="preserve">concerns </w:t>
      </w:r>
      <w:r w:rsidR="00A76B1F">
        <w:t xml:space="preserve">if these </w:t>
      </w:r>
      <w:r w:rsidR="00EE24EE">
        <w:t xml:space="preserve">items are </w:t>
      </w:r>
      <w:proofErr w:type="gramStart"/>
      <w:r w:rsidR="00EE24EE">
        <w:t>included</w:t>
      </w:r>
      <w:proofErr w:type="gramEnd"/>
      <w:r w:rsidR="00EE24EE">
        <w:t xml:space="preserve"> they may only be from specialist providers </w:t>
      </w:r>
      <w:r w:rsidR="00AA32FB">
        <w:t xml:space="preserve">at a higher cost than they may be costed in </w:t>
      </w:r>
      <w:r w:rsidR="009C0349">
        <w:t>mainstream retail outlets.</w:t>
      </w:r>
    </w:p>
    <w:p w14:paraId="6163447E" w14:textId="7403061B" w:rsidR="00D64562" w:rsidRDefault="005C5D71" w:rsidP="001D1457">
      <w:pPr>
        <w:pStyle w:val="ListParagraph"/>
        <w:numPr>
          <w:ilvl w:val="0"/>
          <w:numId w:val="43"/>
        </w:numPr>
      </w:pPr>
      <w:r>
        <w:t xml:space="preserve">People with disability in regional and remote Queensland have reported the lack of training services for assistance animals in their local area and the need to travel long distances for this service. </w:t>
      </w:r>
      <w:r w:rsidR="006A5406">
        <w:t>T</w:t>
      </w:r>
      <w:r>
        <w:t xml:space="preserve">raining and related travel to access training </w:t>
      </w:r>
      <w:r w:rsidR="00D643D5">
        <w:t>must</w:t>
      </w:r>
      <w:r>
        <w:t xml:space="preserve"> be included </w:t>
      </w:r>
      <w:r w:rsidR="009F34D8">
        <w:t xml:space="preserve">under </w:t>
      </w:r>
      <w:r w:rsidR="006A5406">
        <w:t>the Assistance Animals</w:t>
      </w:r>
      <w:r w:rsidR="009F34D8">
        <w:t xml:space="preserve"> category.</w:t>
      </w:r>
    </w:p>
    <w:p w14:paraId="15851027" w14:textId="1115ED29" w:rsidR="00D64562" w:rsidRDefault="00D64562" w:rsidP="001D1457">
      <w:pPr>
        <w:pStyle w:val="ListParagraph"/>
        <w:numPr>
          <w:ilvl w:val="0"/>
          <w:numId w:val="43"/>
        </w:numPr>
        <w:rPr>
          <w:lang w:val="en-GB"/>
        </w:rPr>
      </w:pPr>
      <w:r w:rsidRPr="001D1457">
        <w:rPr>
          <w:lang w:val="en-GB"/>
        </w:rPr>
        <w:t xml:space="preserve">People with disability are disproportionately affected by emergencies, particularly people in regional and remote areas and are at increased risk in emergency situations due to the lack of accessible information, support and services. </w:t>
      </w:r>
      <w:r w:rsidR="0088252A" w:rsidRPr="001D1457">
        <w:rPr>
          <w:lang w:val="en-GB"/>
        </w:rPr>
        <w:t>QDN recommends an</w:t>
      </w:r>
      <w:r w:rsidRPr="001D1457">
        <w:rPr>
          <w:lang w:val="en-GB"/>
        </w:rPr>
        <w:t xml:space="preserve"> additional category of NDIS supports called ‘Emergency and Disaster Preparedness</w:t>
      </w:r>
      <w:r w:rsidR="0088252A" w:rsidRPr="001D1457">
        <w:rPr>
          <w:lang w:val="en-GB"/>
        </w:rPr>
        <w:t>’</w:t>
      </w:r>
      <w:r w:rsidRPr="001D1457">
        <w:rPr>
          <w:lang w:val="en-GB"/>
        </w:rPr>
        <w:t xml:space="preserve"> </w:t>
      </w:r>
      <w:r w:rsidR="00EC5E78" w:rsidRPr="001D1457">
        <w:rPr>
          <w:lang w:val="en-GB"/>
        </w:rPr>
        <w:t>to</w:t>
      </w:r>
      <w:r w:rsidRPr="001D1457">
        <w:rPr>
          <w:lang w:val="en-GB"/>
        </w:rPr>
        <w:t xml:space="preserve"> include funding to develop person</w:t>
      </w:r>
      <w:r w:rsidR="004243F6" w:rsidRPr="001D1457">
        <w:rPr>
          <w:lang w:val="en-GB"/>
        </w:rPr>
        <w:t>-centred</w:t>
      </w:r>
      <w:r w:rsidRPr="001D1457">
        <w:rPr>
          <w:lang w:val="en-GB"/>
        </w:rPr>
        <w:t xml:space="preserve"> emergency plans, do emergency preparedness training and to purchase appropriate emergency kits.</w:t>
      </w:r>
    </w:p>
    <w:p w14:paraId="6E2B694F" w14:textId="77777777" w:rsidR="00F971E4" w:rsidRDefault="001D1457" w:rsidP="00BA3D0C">
      <w:pPr>
        <w:pStyle w:val="ListParagraph"/>
        <w:numPr>
          <w:ilvl w:val="0"/>
          <w:numId w:val="43"/>
        </w:numPr>
        <w:rPr>
          <w:lang w:val="en-GB"/>
        </w:rPr>
      </w:pPr>
      <w:r>
        <w:rPr>
          <w:lang w:val="en-GB"/>
        </w:rPr>
        <w:t xml:space="preserve">QDN members </w:t>
      </w:r>
      <w:r w:rsidR="005A48F8">
        <w:rPr>
          <w:lang w:val="en-GB"/>
        </w:rPr>
        <w:t>have expressed that the NDIS should fund supports for f</w:t>
      </w:r>
      <w:r w:rsidRPr="001D1457">
        <w:rPr>
          <w:lang w:val="en-GB"/>
        </w:rPr>
        <w:t>amily</w:t>
      </w:r>
      <w:r w:rsidR="005A48F8">
        <w:rPr>
          <w:lang w:val="en-GB"/>
        </w:rPr>
        <w:t xml:space="preserve"> members</w:t>
      </w:r>
      <w:r w:rsidRPr="001D1457">
        <w:rPr>
          <w:lang w:val="en-GB"/>
        </w:rPr>
        <w:t xml:space="preserve"> and care giver</w:t>
      </w:r>
      <w:r w:rsidR="005A48F8">
        <w:rPr>
          <w:lang w:val="en-GB"/>
        </w:rPr>
        <w:t xml:space="preserve">s who care for a person with disability </w:t>
      </w:r>
      <w:r w:rsidR="00D33453">
        <w:rPr>
          <w:lang w:val="en-GB"/>
        </w:rPr>
        <w:t>including</w:t>
      </w:r>
      <w:r w:rsidRPr="001D1457">
        <w:rPr>
          <w:lang w:val="en-GB"/>
        </w:rPr>
        <w:t xml:space="preserve"> training, respite care</w:t>
      </w:r>
      <w:r w:rsidR="00D33453">
        <w:rPr>
          <w:lang w:val="en-GB"/>
        </w:rPr>
        <w:t xml:space="preserve"> or </w:t>
      </w:r>
      <w:r w:rsidRPr="001D1457">
        <w:rPr>
          <w:lang w:val="en-GB"/>
        </w:rPr>
        <w:t>psychological support</w:t>
      </w:r>
      <w:r w:rsidR="00D33453">
        <w:rPr>
          <w:lang w:val="en-GB"/>
        </w:rPr>
        <w:t>.</w:t>
      </w:r>
      <w:r w:rsidRPr="001D1457">
        <w:rPr>
          <w:lang w:val="en-GB"/>
        </w:rPr>
        <w:t xml:space="preserve"> </w:t>
      </w:r>
    </w:p>
    <w:p w14:paraId="5E5815DE" w14:textId="4D20575D" w:rsidR="00F971E4" w:rsidRPr="00F971E4" w:rsidRDefault="009D02F7" w:rsidP="004740BF">
      <w:pPr>
        <w:pStyle w:val="ListParagraph"/>
        <w:numPr>
          <w:ilvl w:val="0"/>
          <w:numId w:val="43"/>
        </w:numPr>
        <w:rPr>
          <w:lang w:val="en-GB"/>
        </w:rPr>
      </w:pPr>
      <w:r>
        <w:t>QDN members are</w:t>
      </w:r>
      <w:r w:rsidR="0051009C">
        <w:t xml:space="preserve"> calling for an i</w:t>
      </w:r>
      <w:r w:rsidR="004740BF">
        <w:t>ncreas</w:t>
      </w:r>
      <w:r w:rsidR="0051009C">
        <w:t>e of</w:t>
      </w:r>
      <w:r w:rsidR="004740BF">
        <w:t xml:space="preserve"> </w:t>
      </w:r>
      <w:r w:rsidR="004740BF" w:rsidRPr="004560F0">
        <w:t xml:space="preserve">the </w:t>
      </w:r>
      <w:r w:rsidR="00111022" w:rsidRPr="004560F0">
        <w:t>transport contribution</w:t>
      </w:r>
      <w:r w:rsidR="0051009C" w:rsidRPr="004560F0">
        <w:t>. Members</w:t>
      </w:r>
      <w:r w:rsidR="0051009C">
        <w:t xml:space="preserve"> have shared that if they use</w:t>
      </w:r>
      <w:r w:rsidR="00BA3D0C">
        <w:t xml:space="preserve"> public </w:t>
      </w:r>
      <w:r w:rsidR="000729F2">
        <w:t>transport,</w:t>
      </w:r>
      <w:r w:rsidR="00BA3D0C">
        <w:t xml:space="preserve"> </w:t>
      </w:r>
      <w:r w:rsidR="0051009C">
        <w:t>they</w:t>
      </w:r>
      <w:r w:rsidR="00BA3D0C">
        <w:t xml:space="preserve"> </w:t>
      </w:r>
      <w:r w:rsidR="00634AFB">
        <w:t>are allocated</w:t>
      </w:r>
      <w:r w:rsidR="00BA3D0C">
        <w:t xml:space="preserve"> a</w:t>
      </w:r>
      <w:r w:rsidR="0051009C">
        <w:t xml:space="preserve"> lower </w:t>
      </w:r>
      <w:r w:rsidR="00BA3D0C">
        <w:t xml:space="preserve">transport contribution in </w:t>
      </w:r>
      <w:r w:rsidR="0051009C">
        <w:t>their</w:t>
      </w:r>
      <w:r w:rsidR="00BA3D0C">
        <w:t xml:space="preserve"> budget</w:t>
      </w:r>
      <w:r w:rsidR="00DF4577">
        <w:t xml:space="preserve">. </w:t>
      </w:r>
      <w:r w:rsidR="006D4170">
        <w:t>The choice to use public transport compare</w:t>
      </w:r>
      <w:r w:rsidR="0069524C">
        <w:t>d</w:t>
      </w:r>
      <w:r w:rsidR="006D4170">
        <w:t xml:space="preserve"> to a taxi service or private vehicle is w</w:t>
      </w:r>
      <w:r w:rsidR="00BA3D0C">
        <w:t>eather dependen</w:t>
      </w:r>
      <w:r w:rsidR="006D4170">
        <w:t xml:space="preserve">t. </w:t>
      </w:r>
      <w:r w:rsidR="0069524C">
        <w:t xml:space="preserve">For example, one QDN member cannot </w:t>
      </w:r>
      <w:r w:rsidR="00BA3D0C">
        <w:t xml:space="preserve">use public transport in </w:t>
      </w:r>
      <w:r w:rsidR="0069524C">
        <w:t>his</w:t>
      </w:r>
      <w:r w:rsidR="00BA3D0C">
        <w:t xml:space="preserve"> $50,000 </w:t>
      </w:r>
      <w:r w:rsidR="000729F2">
        <w:t xml:space="preserve">electric </w:t>
      </w:r>
      <w:r w:rsidR="00BA3D0C">
        <w:t>wheelchair</w:t>
      </w:r>
      <w:r w:rsidR="0069524C">
        <w:t xml:space="preserve"> if it is rai</w:t>
      </w:r>
      <w:r w:rsidR="00D7332B">
        <w:t>ning</w:t>
      </w:r>
      <w:r w:rsidR="00BA3D0C">
        <w:t xml:space="preserve"> </w:t>
      </w:r>
      <w:r w:rsidR="003206FC">
        <w:t>due to</w:t>
      </w:r>
      <w:r w:rsidR="000729F2">
        <w:t xml:space="preserve"> risk of water damage.</w:t>
      </w:r>
      <w:r w:rsidR="002C5D26" w:rsidRPr="002C5D26">
        <w:t xml:space="preserve"> </w:t>
      </w:r>
      <w:r w:rsidR="002C5D26">
        <w:t xml:space="preserve">Whilst </w:t>
      </w:r>
      <w:r w:rsidR="00F924A9">
        <w:t>QDN</w:t>
      </w:r>
      <w:r w:rsidR="002C5D26">
        <w:t xml:space="preserve"> acknowledge</w:t>
      </w:r>
      <w:r w:rsidR="00F924A9">
        <w:t>s</w:t>
      </w:r>
      <w:r w:rsidR="002C5D26">
        <w:t xml:space="preserve"> </w:t>
      </w:r>
      <w:r w:rsidR="00B707BE">
        <w:t>a</w:t>
      </w:r>
      <w:r w:rsidR="002C5D26" w:rsidRPr="002C5D26">
        <w:t xml:space="preserve">ssistance </w:t>
      </w:r>
      <w:r w:rsidR="00B707BE">
        <w:t>w</w:t>
      </w:r>
      <w:r w:rsidR="002C5D26" w:rsidRPr="002C5D26">
        <w:t xml:space="preserve">ith </w:t>
      </w:r>
      <w:r w:rsidR="00B707BE">
        <w:t>t</w:t>
      </w:r>
      <w:r w:rsidR="002C5D26" w:rsidRPr="002C5D26">
        <w:t>ravel/</w:t>
      </w:r>
      <w:r w:rsidR="00B707BE">
        <w:t>t</w:t>
      </w:r>
      <w:r w:rsidR="002C5D26" w:rsidRPr="002C5D26">
        <w:t xml:space="preserve">ransport </w:t>
      </w:r>
      <w:r w:rsidR="00B707BE">
        <w:t>a</w:t>
      </w:r>
      <w:r w:rsidR="002C5D26" w:rsidRPr="002C5D26">
        <w:t>rrangements</w:t>
      </w:r>
      <w:r w:rsidR="002C5D26">
        <w:t xml:space="preserve"> is listed as </w:t>
      </w:r>
      <w:proofErr w:type="gramStart"/>
      <w:r w:rsidR="002C5D26">
        <w:t>an</w:t>
      </w:r>
      <w:proofErr w:type="gramEnd"/>
      <w:r w:rsidR="002C5D26">
        <w:t xml:space="preserve"> NDIS support, </w:t>
      </w:r>
      <w:r w:rsidR="00F924A9">
        <w:t>greater flexibility is required for participants</w:t>
      </w:r>
      <w:r w:rsidR="00BA3D0C">
        <w:t xml:space="preserve"> to negotiate with the NDIA</w:t>
      </w:r>
      <w:r w:rsidR="00B707BE">
        <w:t>.</w:t>
      </w:r>
    </w:p>
    <w:p w14:paraId="7EE47FBE" w14:textId="55792807" w:rsidR="00351CB0" w:rsidRPr="00F971E4" w:rsidRDefault="00F924A9" w:rsidP="004740BF">
      <w:pPr>
        <w:pStyle w:val="ListParagraph"/>
        <w:numPr>
          <w:ilvl w:val="0"/>
          <w:numId w:val="43"/>
        </w:numPr>
        <w:rPr>
          <w:lang w:val="en-GB"/>
        </w:rPr>
      </w:pPr>
      <w:r>
        <w:t>Provider</w:t>
      </w:r>
      <w:r w:rsidR="00351CB0" w:rsidRPr="004560F0">
        <w:t xml:space="preserve"> travel</w:t>
      </w:r>
      <w:r w:rsidR="00235D21" w:rsidRPr="004560F0">
        <w:t xml:space="preserve"> </w:t>
      </w:r>
      <w:r>
        <w:t>must be included in the list of supports</w:t>
      </w:r>
      <w:r w:rsidR="0069548D">
        <w:t xml:space="preserve">. Currently, NDIS participants </w:t>
      </w:r>
      <w:r w:rsidR="00BE3DAF">
        <w:t>do not know</w:t>
      </w:r>
      <w:r w:rsidR="0069548D">
        <w:t xml:space="preserve"> how much they will be charged for provider travel </w:t>
      </w:r>
      <w:r w:rsidR="00EC0E0A" w:rsidRPr="00EC0E0A">
        <w:t xml:space="preserve">until </w:t>
      </w:r>
      <w:r w:rsidR="0069548D">
        <w:t xml:space="preserve">after the </w:t>
      </w:r>
      <w:r w:rsidR="00EC0E0A" w:rsidRPr="00EC0E0A">
        <w:t>service is delivered and</w:t>
      </w:r>
      <w:r w:rsidR="0069548D">
        <w:t xml:space="preserve"> the</w:t>
      </w:r>
      <w:r w:rsidR="00EC0E0A" w:rsidRPr="00EC0E0A">
        <w:t xml:space="preserve"> invoice is provided.</w:t>
      </w:r>
      <w:r w:rsidR="001E29DE">
        <w:t xml:space="preserve"> Some QDN members have shared they </w:t>
      </w:r>
      <w:r w:rsidR="002272C2">
        <w:t xml:space="preserve">are unsure if their </w:t>
      </w:r>
      <w:r w:rsidR="004615F2">
        <w:t>funding will cover the cost of provider travel</w:t>
      </w:r>
      <w:r w:rsidR="007064F6">
        <w:t xml:space="preserve"> and that</w:t>
      </w:r>
      <w:r w:rsidR="004615F2">
        <w:t xml:space="preserve"> if there </w:t>
      </w:r>
      <w:r w:rsidR="007D0A83">
        <w:t>is</w:t>
      </w:r>
      <w:r w:rsidR="004615F2">
        <w:t xml:space="preserve"> a shortfall in their budget </w:t>
      </w:r>
      <w:r w:rsidR="007064F6">
        <w:t>they will</w:t>
      </w:r>
      <w:r w:rsidR="004615F2">
        <w:t xml:space="preserve"> miss out on </w:t>
      </w:r>
      <w:r w:rsidR="00AD7C77">
        <w:t>a particular</w:t>
      </w:r>
      <w:r w:rsidR="004615F2">
        <w:t xml:space="preserve"> service</w:t>
      </w:r>
      <w:r w:rsidR="00DD300E">
        <w:t xml:space="preserve">. </w:t>
      </w:r>
      <w:commentRangeStart w:id="12"/>
      <w:r w:rsidR="007064F6">
        <w:t>For example, one</w:t>
      </w:r>
      <w:r w:rsidR="00DD300E">
        <w:t xml:space="preserve"> QDN member </w:t>
      </w:r>
      <w:r w:rsidR="007064F6">
        <w:t>requires</w:t>
      </w:r>
      <w:r w:rsidR="00DD300E">
        <w:t xml:space="preserve"> an Occupational Therapist (</w:t>
      </w:r>
      <w:r w:rsidR="00DD300E" w:rsidRPr="00DD300E">
        <w:t>OT</w:t>
      </w:r>
      <w:r w:rsidR="00DD300E">
        <w:t>)</w:t>
      </w:r>
      <w:r w:rsidR="00DD300E" w:rsidRPr="00DD300E">
        <w:t xml:space="preserve"> </w:t>
      </w:r>
      <w:r w:rsidR="007064F6">
        <w:t>assessment</w:t>
      </w:r>
      <w:r w:rsidR="00DD300E" w:rsidRPr="00DD300E">
        <w:t xml:space="preserve"> for a new </w:t>
      </w:r>
      <w:r w:rsidR="00DD300E">
        <w:t>electric wheel</w:t>
      </w:r>
      <w:r w:rsidR="00DD300E" w:rsidRPr="00DD300E">
        <w:t xml:space="preserve">chair. </w:t>
      </w:r>
      <w:r w:rsidR="00DD300E">
        <w:t xml:space="preserve">He has been </w:t>
      </w:r>
      <w:r w:rsidR="00DD300E" w:rsidRPr="00DD300E">
        <w:t xml:space="preserve">quoted 30 hours </w:t>
      </w:r>
      <w:r w:rsidR="00DD300E">
        <w:t>which includes</w:t>
      </w:r>
      <w:r w:rsidR="00DD300E" w:rsidRPr="00DD300E">
        <w:t xml:space="preserve"> provider travel. </w:t>
      </w:r>
      <w:r w:rsidR="00DD300E">
        <w:t>This cost itself c</w:t>
      </w:r>
      <w:r w:rsidR="00DD300E" w:rsidRPr="00DD300E">
        <w:t xml:space="preserve">ould be </w:t>
      </w:r>
      <w:r w:rsidR="00DD300E">
        <w:t xml:space="preserve">up to </w:t>
      </w:r>
      <w:r w:rsidR="00DD300E" w:rsidRPr="00DD300E">
        <w:t xml:space="preserve">$2,000 or $3,000. If </w:t>
      </w:r>
      <w:r w:rsidR="000E0CC1">
        <w:t xml:space="preserve">this is </w:t>
      </w:r>
      <w:r w:rsidR="00DD300E" w:rsidRPr="00DD300E">
        <w:t xml:space="preserve">not included in </w:t>
      </w:r>
      <w:r w:rsidR="00DD300E">
        <w:t xml:space="preserve">his </w:t>
      </w:r>
      <w:r w:rsidR="00DD300E" w:rsidRPr="00DD300E">
        <w:t xml:space="preserve">plan, </w:t>
      </w:r>
      <w:r w:rsidR="00DD300E">
        <w:t>he</w:t>
      </w:r>
      <w:r w:rsidR="00DD300E" w:rsidRPr="00DD300E">
        <w:t xml:space="preserve"> could be using funds to pay for travel costs instead of </w:t>
      </w:r>
      <w:r w:rsidR="00DD300E">
        <w:t xml:space="preserve">actual </w:t>
      </w:r>
      <w:r w:rsidR="00DD300E" w:rsidRPr="00DD300E">
        <w:t>services.</w:t>
      </w:r>
      <w:commentRangeEnd w:id="12"/>
      <w:r w:rsidR="00217B7E">
        <w:rPr>
          <w:rStyle w:val="CommentReference"/>
        </w:rPr>
        <w:commentReference w:id="12"/>
      </w:r>
    </w:p>
    <w:p w14:paraId="3BAD7D7A" w14:textId="1539AEBD" w:rsidR="00F971E4" w:rsidRPr="00F971E4" w:rsidRDefault="00D71A47" w:rsidP="00F971E4">
      <w:pPr>
        <w:pStyle w:val="ListParagraph"/>
        <w:numPr>
          <w:ilvl w:val="0"/>
          <w:numId w:val="43"/>
        </w:numPr>
      </w:pPr>
      <w:commentRangeStart w:id="13"/>
      <w:r w:rsidRPr="09BEE1DD">
        <w:t>C</w:t>
      </w:r>
      <w:r w:rsidR="00F971E4" w:rsidRPr="09BEE1DD">
        <w:t xml:space="preserve">ommunity participation should </w:t>
      </w:r>
      <w:r w:rsidRPr="09BEE1DD">
        <w:t>include arts and</w:t>
      </w:r>
      <w:r w:rsidR="00F971E4" w:rsidRPr="09BEE1DD">
        <w:t xml:space="preserve"> cultural activities</w:t>
      </w:r>
      <w:commentRangeEnd w:id="13"/>
      <w:r w:rsidR="00C74561">
        <w:rPr>
          <w:rStyle w:val="CommentReference"/>
        </w:rPr>
        <w:commentReference w:id="13"/>
      </w:r>
      <w:r w:rsidR="00F971E4" w:rsidRPr="09BEE1DD">
        <w:t xml:space="preserve">.  </w:t>
      </w:r>
    </w:p>
    <w:p w14:paraId="19376D80" w14:textId="4AD6B5A1" w:rsidR="00F971E4" w:rsidRPr="001A1105" w:rsidRDefault="000F0754" w:rsidP="001A1105">
      <w:pPr>
        <w:pStyle w:val="ListParagraph"/>
        <w:numPr>
          <w:ilvl w:val="0"/>
          <w:numId w:val="43"/>
        </w:numPr>
        <w:rPr>
          <w:lang w:val="en-GB"/>
        </w:rPr>
      </w:pPr>
      <w:r>
        <w:rPr>
          <w:lang w:val="en-GB"/>
        </w:rPr>
        <w:lastRenderedPageBreak/>
        <w:t>H</w:t>
      </w:r>
      <w:r w:rsidR="004560F0" w:rsidRPr="004560F0">
        <w:rPr>
          <w:lang w:val="en-GB"/>
        </w:rPr>
        <w:t xml:space="preserve">ousing support </w:t>
      </w:r>
      <w:r>
        <w:rPr>
          <w:lang w:val="en-GB"/>
        </w:rPr>
        <w:t xml:space="preserve">must include individual advocacy </w:t>
      </w:r>
      <w:r w:rsidR="00F76234">
        <w:rPr>
          <w:lang w:val="en-GB"/>
        </w:rPr>
        <w:t xml:space="preserve">and associated costs </w:t>
      </w:r>
      <w:r>
        <w:rPr>
          <w:lang w:val="en-GB"/>
        </w:rPr>
        <w:t>to find and/</w:t>
      </w:r>
      <w:r w:rsidR="00F76234">
        <w:rPr>
          <w:lang w:val="en-GB"/>
        </w:rPr>
        <w:t>o</w:t>
      </w:r>
      <w:r>
        <w:rPr>
          <w:lang w:val="en-GB"/>
        </w:rPr>
        <w:t xml:space="preserve">r transition </w:t>
      </w:r>
      <w:r w:rsidR="00F76234">
        <w:rPr>
          <w:lang w:val="en-GB"/>
        </w:rPr>
        <w:t xml:space="preserve">between different types of housing as needs change. </w:t>
      </w:r>
    </w:p>
    <w:p w14:paraId="335442AB" w14:textId="2224EA40" w:rsidR="005E26C0" w:rsidRDefault="005E26C0" w:rsidP="005E26C0">
      <w:pPr>
        <w:pStyle w:val="Heading2"/>
      </w:pPr>
      <w:bookmarkStart w:id="14" w:name="_Toc174373388"/>
      <w:r>
        <w:t>Supports that are not ‘NDIS supports’</w:t>
      </w:r>
      <w:bookmarkEnd w:id="14"/>
    </w:p>
    <w:p w14:paraId="00173ECF" w14:textId="3CD07FC1" w:rsidR="00006B6D" w:rsidRDefault="00006B6D" w:rsidP="00006B6D">
      <w:r>
        <w:t xml:space="preserve">QDN members have provided feedback </w:t>
      </w:r>
      <w:r w:rsidR="003F28FF">
        <w:t xml:space="preserve">that the following supports should </w:t>
      </w:r>
      <w:proofErr w:type="gramStart"/>
      <w:r w:rsidR="003F28FF">
        <w:t xml:space="preserve">be </w:t>
      </w:r>
      <w:r w:rsidR="00672611">
        <w:t>considered to be</w:t>
      </w:r>
      <w:proofErr w:type="gramEnd"/>
      <w:r w:rsidR="00672611">
        <w:t xml:space="preserve"> NDIS supports.</w:t>
      </w:r>
    </w:p>
    <w:p w14:paraId="1F56298F" w14:textId="0AB618F4" w:rsidR="005E26C0" w:rsidRDefault="005E26C0" w:rsidP="005E26C0">
      <w:pPr>
        <w:pStyle w:val="Heading3"/>
      </w:pPr>
      <w:bookmarkStart w:id="15" w:name="_Toc174370125"/>
      <w:bookmarkStart w:id="16" w:name="_Toc174373389"/>
      <w:r>
        <w:t>Day-to</w:t>
      </w:r>
      <w:r w:rsidR="00B84FFE">
        <w:t>-</w:t>
      </w:r>
      <w:r>
        <w:t>day living costs</w:t>
      </w:r>
      <w:bookmarkEnd w:id="15"/>
      <w:bookmarkEnd w:id="16"/>
    </w:p>
    <w:p w14:paraId="06FD10AA" w14:textId="2C075582" w:rsidR="00D108D4" w:rsidRDefault="00D108D4" w:rsidP="00D108D4">
      <w:pPr>
        <w:pStyle w:val="Heading5"/>
      </w:pPr>
      <w:bookmarkStart w:id="17" w:name="_Hlk174356867"/>
      <w:r>
        <w:t>Accommodation and household related</w:t>
      </w:r>
    </w:p>
    <w:bookmarkEnd w:id="17"/>
    <w:p w14:paraId="54145026" w14:textId="74F280AF" w:rsidR="008850F2" w:rsidRDefault="00D108D4" w:rsidP="008850F2">
      <w:r w:rsidRPr="006B1C9D">
        <w:rPr>
          <w:b/>
          <w:bCs/>
        </w:rPr>
        <w:t>Standard household items</w:t>
      </w:r>
      <w:r>
        <w:t xml:space="preserve"> for example an additional </w:t>
      </w:r>
      <w:r w:rsidR="002E5B17">
        <w:t xml:space="preserve">bedside </w:t>
      </w:r>
      <w:r>
        <w:t xml:space="preserve">fridge/freezer for thermoregulation </w:t>
      </w:r>
      <w:r w:rsidR="002E5B17">
        <w:t>to store items such as cooling packs or vests to prevent seizures. This is particularly important for people living alone.</w:t>
      </w:r>
      <w:r>
        <w:t xml:space="preserve"> </w:t>
      </w:r>
      <w:r w:rsidR="00F35F4A">
        <w:t>Dishwashers are a necessity for people with vision impairment</w:t>
      </w:r>
      <w:r w:rsidR="00A1447D">
        <w:t xml:space="preserve"> and dexterity issues.</w:t>
      </w:r>
      <w:r w:rsidR="00754139">
        <w:t xml:space="preserve"> </w:t>
      </w:r>
      <w:r w:rsidR="00082B19">
        <w:t xml:space="preserve">A </w:t>
      </w:r>
      <w:r w:rsidR="00CF08F4">
        <w:t>Thermomi</w:t>
      </w:r>
      <w:r w:rsidR="00D841D1">
        <w:t>x</w:t>
      </w:r>
      <w:r w:rsidR="00CF08F4">
        <w:t xml:space="preserve"> </w:t>
      </w:r>
      <w:r w:rsidR="00D841D1">
        <w:t>is</w:t>
      </w:r>
      <w:r w:rsidR="00525EAA">
        <w:t xml:space="preserve"> much safer and accessible for people with a vision impairment or who are Blind to cook with</w:t>
      </w:r>
      <w:r w:rsidR="00D841D1">
        <w:t xml:space="preserve"> and</w:t>
      </w:r>
      <w:r w:rsidR="008461D9">
        <w:t xml:space="preserve"> enabl</w:t>
      </w:r>
      <w:r w:rsidR="00D841D1">
        <w:t>es</w:t>
      </w:r>
      <w:r w:rsidR="008461D9">
        <w:t xml:space="preserve"> independence. </w:t>
      </w:r>
      <w:r w:rsidR="00297082">
        <w:t>Smaller household items such as</w:t>
      </w:r>
      <w:r w:rsidR="00125536">
        <w:t xml:space="preserve"> accessible can openers </w:t>
      </w:r>
      <w:r w:rsidR="00C40796">
        <w:t xml:space="preserve">or bottle openers are </w:t>
      </w:r>
      <w:r w:rsidR="00297082">
        <w:t>a necessity</w:t>
      </w:r>
      <w:r w:rsidR="00140E06">
        <w:t xml:space="preserve"> and</w:t>
      </w:r>
      <w:r w:rsidR="008850F2">
        <w:t xml:space="preserve"> specialised bedding like cooling sheets to maintain body temperature</w:t>
      </w:r>
      <w:r w:rsidR="00140E06">
        <w:t xml:space="preserve"> </w:t>
      </w:r>
      <w:r w:rsidR="00CF1E32">
        <w:t xml:space="preserve">and </w:t>
      </w:r>
      <w:r w:rsidR="00140E06">
        <w:t>reduce</w:t>
      </w:r>
      <w:r w:rsidR="00CF1E32">
        <w:t xml:space="preserve"> health</w:t>
      </w:r>
      <w:r w:rsidR="00140E06">
        <w:t xml:space="preserve"> risk</w:t>
      </w:r>
      <w:r w:rsidR="00CF1E32">
        <w:t>s</w:t>
      </w:r>
      <w:r w:rsidR="008850F2">
        <w:t xml:space="preserve">. </w:t>
      </w:r>
    </w:p>
    <w:p w14:paraId="3D5995C4" w14:textId="7F3044CC" w:rsidR="00525456" w:rsidRDefault="00E81070" w:rsidP="005E26C0">
      <w:r>
        <w:t xml:space="preserve">The </w:t>
      </w:r>
      <w:r w:rsidRPr="00F7513D">
        <w:rPr>
          <w:b/>
          <w:bCs/>
        </w:rPr>
        <w:t>cost of running household devices</w:t>
      </w:r>
      <w:r>
        <w:t xml:space="preserve"> that are required because of a person’s disability, for example, </w:t>
      </w:r>
      <w:r w:rsidR="00784C86">
        <w:t>air conditioning for someone who cannot regulate their body temperature</w:t>
      </w:r>
      <w:r w:rsidR="00535142">
        <w:t xml:space="preserve"> </w:t>
      </w:r>
      <w:r w:rsidR="00784C86">
        <w:t xml:space="preserve">or a benchtop dishwasher for someone who </w:t>
      </w:r>
      <w:r w:rsidR="00764939">
        <w:t xml:space="preserve">uses a wheelchair </w:t>
      </w:r>
      <w:r w:rsidR="00535142">
        <w:t xml:space="preserve">can become expensive and not affordable. </w:t>
      </w:r>
      <w:r w:rsidR="007C14BD">
        <w:t>It is crucial that the NDIS fu</w:t>
      </w:r>
      <w:r w:rsidR="00F46025">
        <w:t xml:space="preserve">nds the cost of electricity bills associated with the running of </w:t>
      </w:r>
      <w:proofErr w:type="gramStart"/>
      <w:r w:rsidR="00F46025">
        <w:t>life-</w:t>
      </w:r>
      <w:r w:rsidR="00F7513D">
        <w:t>saving</w:t>
      </w:r>
      <w:proofErr w:type="gramEnd"/>
      <w:r w:rsidR="00F7513D">
        <w:t xml:space="preserve"> and altering equipment and devices. </w:t>
      </w:r>
      <w:r w:rsidR="001E7D53">
        <w:t>There are some state-based subsidies that only cover a very small portion of the cost.</w:t>
      </w:r>
    </w:p>
    <w:p w14:paraId="1A557F43" w14:textId="201A05D8" w:rsidR="00664B6A" w:rsidRDefault="00282934" w:rsidP="005E26C0">
      <w:r w:rsidRPr="00123E18">
        <w:rPr>
          <w:b/>
          <w:bCs/>
        </w:rPr>
        <w:t>Electricity generators, solar panels, and batteries</w:t>
      </w:r>
      <w:r>
        <w:t xml:space="preserve"> </w:t>
      </w:r>
      <w:r w:rsidR="00585864">
        <w:t>are</w:t>
      </w:r>
      <w:r>
        <w:t xml:space="preserve"> </w:t>
      </w:r>
      <w:proofErr w:type="spellStart"/>
      <w:r>
        <w:t>life saving</w:t>
      </w:r>
      <w:proofErr w:type="spellEnd"/>
      <w:r>
        <w:t xml:space="preserve"> </w:t>
      </w:r>
      <w:r w:rsidR="00C913AB">
        <w:t xml:space="preserve">during times of disaster or power disruption </w:t>
      </w:r>
      <w:r>
        <w:t xml:space="preserve">for people who rely on equipment to keep them alive, allow them to move around their homes or help them to eat or drink. One </w:t>
      </w:r>
      <w:r w:rsidR="00585864">
        <w:t xml:space="preserve">QDN </w:t>
      </w:r>
      <w:r>
        <w:t xml:space="preserve">member </w:t>
      </w:r>
      <w:r w:rsidR="001668E1">
        <w:t xml:space="preserve">raised the point, “what if </w:t>
      </w:r>
      <w:r w:rsidR="008A5AFC">
        <w:t xml:space="preserve">the power went out and </w:t>
      </w:r>
      <w:r w:rsidR="001668E1">
        <w:t xml:space="preserve">I became stuck in my hoist </w:t>
      </w:r>
      <w:proofErr w:type="spellStart"/>
      <w:r w:rsidR="001668E1">
        <w:t>mid air</w:t>
      </w:r>
      <w:proofErr w:type="spellEnd"/>
      <w:r w:rsidR="001668E1">
        <w:t xml:space="preserve"> between my wheelchair and my bed</w:t>
      </w:r>
      <w:r w:rsidR="00E13291">
        <w:t xml:space="preserve">?”. Without a battery or generator this </w:t>
      </w:r>
      <w:r w:rsidR="000A084C">
        <w:t>w</w:t>
      </w:r>
      <w:r w:rsidR="00E13291">
        <w:t xml:space="preserve">ould be a very dangerous situation. </w:t>
      </w:r>
      <w:r w:rsidR="00F048DC">
        <w:t>During disaster seasons</w:t>
      </w:r>
      <w:r w:rsidR="00E13291">
        <w:t xml:space="preserve">, </w:t>
      </w:r>
      <w:r w:rsidR="00F048DC">
        <w:t>many</w:t>
      </w:r>
      <w:r w:rsidR="00E13291">
        <w:t xml:space="preserve"> parts of Australia lose power for days on end and </w:t>
      </w:r>
      <w:r w:rsidR="00912820">
        <w:t xml:space="preserve">participants </w:t>
      </w:r>
      <w:r w:rsidR="009914CF">
        <w:t>need</w:t>
      </w:r>
      <w:r w:rsidR="00E13291">
        <w:t xml:space="preserve"> generators and batteries to power their equipment. </w:t>
      </w:r>
    </w:p>
    <w:p w14:paraId="5A32802B" w14:textId="77A3E129" w:rsidR="00E6190C" w:rsidRDefault="003B3858" w:rsidP="005E26C0">
      <w:r w:rsidRPr="00F7513D">
        <w:rPr>
          <w:b/>
        </w:rPr>
        <w:t>Pool maintenance</w:t>
      </w:r>
      <w:r>
        <w:t xml:space="preserve"> </w:t>
      </w:r>
      <w:r w:rsidR="00AE0CD4">
        <w:t xml:space="preserve">such as skimming surface, emptying </w:t>
      </w:r>
      <w:r w:rsidR="000D4F4C">
        <w:t xml:space="preserve">filters, filling a sample to take to the pool shop for chemical testing are all things </w:t>
      </w:r>
      <w:r w:rsidR="00C52DE3">
        <w:t xml:space="preserve">that many people with disability need support to do and should be considered </w:t>
      </w:r>
      <w:r w:rsidR="00C04BE9">
        <w:t xml:space="preserve">as NDIS supports. </w:t>
      </w:r>
      <w:r w:rsidR="00B8094A">
        <w:t xml:space="preserve">Under the proposed list it is unclear if these activities </w:t>
      </w:r>
      <w:r w:rsidR="000737B8">
        <w:t xml:space="preserve">are permitted to be undertaken by a support worker. Maintaining a pool may be part of a rental contract and necessary for a person to </w:t>
      </w:r>
      <w:r w:rsidR="00A71BAB">
        <w:t>maintain their housing.</w:t>
      </w:r>
    </w:p>
    <w:p w14:paraId="02755A0B" w14:textId="62228E50" w:rsidR="00E21BBE" w:rsidRDefault="00E21BBE" w:rsidP="005E26C0">
      <w:r>
        <w:t>The co</w:t>
      </w:r>
      <w:r w:rsidR="00A25F32">
        <w:t xml:space="preserve">st of </w:t>
      </w:r>
      <w:r w:rsidR="00A25F32" w:rsidRPr="00F8049D">
        <w:rPr>
          <w:b/>
          <w:bCs/>
        </w:rPr>
        <w:t>furniture removal</w:t>
      </w:r>
      <w:r w:rsidR="00A25F32">
        <w:t xml:space="preserve"> </w:t>
      </w:r>
      <w:r w:rsidR="00F8049D">
        <w:t xml:space="preserve">is something that should be funded as </w:t>
      </w:r>
      <w:proofErr w:type="gramStart"/>
      <w:r w:rsidR="00F8049D">
        <w:t>an</w:t>
      </w:r>
      <w:proofErr w:type="gramEnd"/>
      <w:r w:rsidR="00F8049D">
        <w:t xml:space="preserve"> NDIS support. One </w:t>
      </w:r>
      <w:r w:rsidR="008850F2">
        <w:t>QDN member</w:t>
      </w:r>
      <w:r w:rsidR="00F8049D">
        <w:t xml:space="preserve"> shared that before she acquired her disability, she would have loaded unwanted furniture into a trailer and taken it to the dump herself, however, she does not have the ability to do that anymore. She reports that </w:t>
      </w:r>
      <w:r w:rsidR="008850F2">
        <w:t>participants</w:t>
      </w:r>
      <w:r w:rsidR="00F8049D">
        <w:t xml:space="preserve"> </w:t>
      </w:r>
      <w:r w:rsidR="008850F2">
        <w:t>engage</w:t>
      </w:r>
      <w:r w:rsidR="00F8049D">
        <w:t xml:space="preserve"> their support </w:t>
      </w:r>
      <w:r w:rsidR="00F8049D">
        <w:lastRenderedPageBreak/>
        <w:t>workers to do this task, which is not good value for money</w:t>
      </w:r>
      <w:r w:rsidR="008850F2">
        <w:t xml:space="preserve"> compared to furniture removal services</w:t>
      </w:r>
      <w:r w:rsidR="00F8049D">
        <w:t xml:space="preserve">. </w:t>
      </w:r>
    </w:p>
    <w:p w14:paraId="3DC3910C" w14:textId="71C84849" w:rsidR="00295E66" w:rsidRDefault="00295E66" w:rsidP="00295E66">
      <w:pPr>
        <w:pStyle w:val="Heading5"/>
      </w:pPr>
      <w:r w:rsidRPr="00295E66">
        <w:t>Finance and payments related</w:t>
      </w:r>
    </w:p>
    <w:p w14:paraId="4FB63007" w14:textId="544C74FE" w:rsidR="00295E66" w:rsidRDefault="003501AF" w:rsidP="00871C3B">
      <w:r>
        <w:t xml:space="preserve">Insurance for </w:t>
      </w:r>
      <w:r w:rsidR="00847FD8">
        <w:t xml:space="preserve">accessible vehicles and mobility equipment </w:t>
      </w:r>
      <w:r w:rsidR="005B7430">
        <w:t>is a cost that is not affordable for many people with disability</w:t>
      </w:r>
      <w:r w:rsidR="00871C3B">
        <w:t xml:space="preserve">. One </w:t>
      </w:r>
      <w:r w:rsidR="004B4FCF">
        <w:t xml:space="preserve">QDN </w:t>
      </w:r>
      <w:r w:rsidR="00871C3B">
        <w:t xml:space="preserve">member shared </w:t>
      </w:r>
      <w:r w:rsidR="005B117D">
        <w:t>the cost of</w:t>
      </w:r>
      <w:r w:rsidR="00A02D58">
        <w:t xml:space="preserve"> insuring </w:t>
      </w:r>
      <w:r w:rsidR="005B117D">
        <w:t>her</w:t>
      </w:r>
      <w:r w:rsidR="00A02D58">
        <w:t xml:space="preserve"> vehicle. She purchased the vehicle for $60,000 and paid $70,000 for modifications to the vehicle to make it accessible. This means the vehicle needs to be </w:t>
      </w:r>
      <w:r w:rsidR="008A1C2D">
        <w:t>i</w:t>
      </w:r>
      <w:r w:rsidR="00871C3B">
        <w:t>nsure</w:t>
      </w:r>
      <w:r w:rsidR="00A02D58">
        <w:t>d</w:t>
      </w:r>
      <w:r w:rsidR="00871C3B">
        <w:t xml:space="preserve"> for $130</w:t>
      </w:r>
      <w:r w:rsidR="00A02D58">
        <w:t>,</w:t>
      </w:r>
      <w:r w:rsidR="00871C3B">
        <w:t>000,</w:t>
      </w:r>
      <w:r w:rsidR="00A02D58">
        <w:t xml:space="preserve"> </w:t>
      </w:r>
      <w:r w:rsidR="008A1C2D">
        <w:t>a cost she cannot</w:t>
      </w:r>
      <w:r w:rsidR="00A02D58">
        <w:t xml:space="preserve"> afford</w:t>
      </w:r>
      <w:r w:rsidR="00995D50">
        <w:t xml:space="preserve">. Another </w:t>
      </w:r>
      <w:r w:rsidR="008A1C2D">
        <w:t>member raised</w:t>
      </w:r>
      <w:r w:rsidR="00995D50">
        <w:t xml:space="preserve"> the question</w:t>
      </w:r>
      <w:r w:rsidR="008D350D">
        <w:t>,</w:t>
      </w:r>
      <w:r w:rsidR="00995D50">
        <w:t xml:space="preserve"> “</w:t>
      </w:r>
      <w:r w:rsidR="00871C3B">
        <w:t xml:space="preserve">what if someone breaks </w:t>
      </w:r>
      <w:r w:rsidR="001626DE">
        <w:t>into</w:t>
      </w:r>
      <w:r w:rsidR="008D350D">
        <w:t xml:space="preserve"> my house </w:t>
      </w:r>
      <w:r w:rsidR="00871C3B">
        <w:t>and steals</w:t>
      </w:r>
      <w:r w:rsidR="00995D50">
        <w:t xml:space="preserve"> my</w:t>
      </w:r>
      <w:r w:rsidR="00871C3B">
        <w:t xml:space="preserve"> $50,000 wheelchair</w:t>
      </w:r>
      <w:r w:rsidR="00995D50">
        <w:t>?</w:t>
      </w:r>
      <w:r w:rsidR="00871C3B">
        <w:t xml:space="preserve"> </w:t>
      </w:r>
      <w:r w:rsidR="00E61541">
        <w:t xml:space="preserve">I cannot afford the home and contents </w:t>
      </w:r>
      <w:r w:rsidR="001626DE">
        <w:t>insuranc</w:t>
      </w:r>
      <w:r w:rsidR="00946DDA">
        <w:t>e</w:t>
      </w:r>
      <w:r w:rsidR="001626DE">
        <w:t>;</w:t>
      </w:r>
      <w:r w:rsidR="00E61541">
        <w:t xml:space="preserve"> </w:t>
      </w:r>
      <w:r w:rsidR="008D350D">
        <w:t>will the</w:t>
      </w:r>
      <w:r w:rsidR="00E61541">
        <w:t xml:space="preserve"> NDIS</w:t>
      </w:r>
      <w:r w:rsidR="00871C3B">
        <w:t xml:space="preserve"> replace</w:t>
      </w:r>
      <w:r w:rsidR="00E61541">
        <w:t xml:space="preserve"> i</w:t>
      </w:r>
      <w:r w:rsidR="008D350D">
        <w:t>t? How long would that take? How long would I be</w:t>
      </w:r>
      <w:r w:rsidR="00E61541">
        <w:t xml:space="preserve"> </w:t>
      </w:r>
      <w:r w:rsidR="005272B3">
        <w:t xml:space="preserve">stranded without a </w:t>
      </w:r>
      <w:r w:rsidR="009A63D2">
        <w:t>wheelchair</w:t>
      </w:r>
      <w:r w:rsidR="008D350D">
        <w:t>?</w:t>
      </w:r>
      <w:r w:rsidR="00E61541">
        <w:t>”</w:t>
      </w:r>
      <w:r w:rsidR="001626DE">
        <w:t>.</w:t>
      </w:r>
    </w:p>
    <w:p w14:paraId="27591FA1" w14:textId="76415D86" w:rsidR="007B65FA" w:rsidRPr="007B65FA" w:rsidRDefault="007B65FA" w:rsidP="007B65FA">
      <w:pPr>
        <w:pStyle w:val="Heading5"/>
      </w:pPr>
      <w:r w:rsidRPr="000D6A05">
        <w:t>Food, Beverage related</w:t>
      </w:r>
    </w:p>
    <w:p w14:paraId="7E589500" w14:textId="72584372" w:rsidR="007B65FA" w:rsidRPr="00295E66" w:rsidRDefault="00695BD7" w:rsidP="00871C3B">
      <w:r>
        <w:t xml:space="preserve">QDN members </w:t>
      </w:r>
      <w:r w:rsidR="005A0D14">
        <w:t>share</w:t>
      </w:r>
      <w:r>
        <w:t xml:space="preserve"> that </w:t>
      </w:r>
      <w:r w:rsidRPr="00845464">
        <w:rPr>
          <w:b/>
          <w:bCs/>
        </w:rPr>
        <w:t>fast food services and takeaway food</w:t>
      </w:r>
      <w:r>
        <w:t xml:space="preserve"> </w:t>
      </w:r>
      <w:r w:rsidR="003A5137">
        <w:t>are often</w:t>
      </w:r>
      <w:r>
        <w:t xml:space="preserve"> the only affordable option for </w:t>
      </w:r>
      <w:r w:rsidR="00845464">
        <w:t xml:space="preserve">food preparation and delivery for </w:t>
      </w:r>
      <w:r>
        <w:t xml:space="preserve">people with disability who live in regional, rural or remote areas. QDN members </w:t>
      </w:r>
      <w:r w:rsidR="0070527D">
        <w:t>living in regional and remote</w:t>
      </w:r>
      <w:r w:rsidR="00845464">
        <w:t xml:space="preserve"> areas</w:t>
      </w:r>
      <w:r>
        <w:t xml:space="preserve"> </w:t>
      </w:r>
      <w:r w:rsidR="00845464">
        <w:t xml:space="preserve">do not have access to </w:t>
      </w:r>
      <w:r>
        <w:t xml:space="preserve">services </w:t>
      </w:r>
      <w:r w:rsidRPr="00695BD7">
        <w:t>t</w:t>
      </w:r>
      <w:r w:rsidR="00845464">
        <w:t>hat</w:t>
      </w:r>
      <w:r w:rsidRPr="00695BD7">
        <w:t xml:space="preserve"> deliver </w:t>
      </w:r>
      <w:r w:rsidR="00D14DA3" w:rsidRPr="00695BD7">
        <w:t>food,</w:t>
      </w:r>
      <w:r w:rsidR="00845464">
        <w:t xml:space="preserve"> </w:t>
      </w:r>
      <w:r w:rsidR="0070527D">
        <w:t>leaving them with the</w:t>
      </w:r>
      <w:r w:rsidR="00845464">
        <w:t xml:space="preserve"> </w:t>
      </w:r>
      <w:r w:rsidRPr="00695BD7">
        <w:t xml:space="preserve">option to </w:t>
      </w:r>
      <w:r w:rsidR="002257B1">
        <w:t xml:space="preserve">order </w:t>
      </w:r>
      <w:r w:rsidR="00845464">
        <w:t xml:space="preserve">a </w:t>
      </w:r>
      <w:r w:rsidRPr="00695BD7">
        <w:t xml:space="preserve">meal from </w:t>
      </w:r>
      <w:r w:rsidR="002257B1">
        <w:t>the only dining outlet in town</w:t>
      </w:r>
      <w:r w:rsidR="00845464">
        <w:t xml:space="preserve"> and h</w:t>
      </w:r>
      <w:r w:rsidRPr="00695BD7">
        <w:t>ave it delivered</w:t>
      </w:r>
      <w:r w:rsidR="002257B1">
        <w:t>.</w:t>
      </w:r>
      <w:r w:rsidR="00845464">
        <w:t xml:space="preserve"> </w:t>
      </w:r>
      <w:r w:rsidR="00D14DA3">
        <w:t xml:space="preserve">The cost of this might be </w:t>
      </w:r>
      <w:r w:rsidRPr="00695BD7">
        <w:t>$30</w:t>
      </w:r>
      <w:r w:rsidR="002257B1">
        <w:t>-</w:t>
      </w:r>
      <w:r w:rsidR="00D14DA3">
        <w:t>$40 compared to two</w:t>
      </w:r>
      <w:r w:rsidRPr="00695BD7">
        <w:t xml:space="preserve"> hours of evening rate </w:t>
      </w:r>
      <w:r w:rsidR="00D14DA3">
        <w:t>support work at</w:t>
      </w:r>
      <w:r w:rsidRPr="00695BD7">
        <w:t xml:space="preserve"> $60 per hour</w:t>
      </w:r>
      <w:r w:rsidR="00D14DA3">
        <w:t xml:space="preserve">, equalling </w:t>
      </w:r>
      <w:r w:rsidRPr="00695BD7">
        <w:t>$120</w:t>
      </w:r>
      <w:r w:rsidR="005A0B7A">
        <w:t xml:space="preserve"> </w:t>
      </w:r>
      <w:r w:rsidR="00D14DA3">
        <w:t xml:space="preserve">to prepare </w:t>
      </w:r>
      <w:r w:rsidR="005A0B7A">
        <w:t>one</w:t>
      </w:r>
      <w:r w:rsidRPr="00695BD7">
        <w:t xml:space="preserve"> meal</w:t>
      </w:r>
      <w:r w:rsidR="00D14DA3">
        <w:t>.</w:t>
      </w:r>
      <w:r w:rsidR="005A0B7A">
        <w:t xml:space="preserve"> This is one of many examples </w:t>
      </w:r>
      <w:r w:rsidR="001D37B6">
        <w:t>where people with disability have designed cost-effective solutions that have the added benefit of connecting them with</w:t>
      </w:r>
      <w:r w:rsidR="008F6267">
        <w:t xml:space="preserve"> the</w:t>
      </w:r>
      <w:r w:rsidR="001D37B6">
        <w:t xml:space="preserve"> local </w:t>
      </w:r>
      <w:r w:rsidR="008F6267">
        <w:t>community.</w:t>
      </w:r>
    </w:p>
    <w:p w14:paraId="7EC02F28" w14:textId="05C23878" w:rsidR="00D108D4" w:rsidRDefault="00D108D4" w:rsidP="00D108D4">
      <w:pPr>
        <w:pStyle w:val="Heading5"/>
      </w:pPr>
      <w:r>
        <w:t>Lifestyle related</w:t>
      </w:r>
    </w:p>
    <w:p w14:paraId="14CB3FAF" w14:textId="78A467A7" w:rsidR="005B4430" w:rsidRPr="00F23C19" w:rsidRDefault="00715853" w:rsidP="005E26C0">
      <w:pPr>
        <w:rPr>
          <w:rFonts w:ascii="Segoe UI" w:hAnsi="Segoe UI" w:cs="Segoe UI"/>
          <w:color w:val="000000"/>
          <w:sz w:val="18"/>
          <w:szCs w:val="18"/>
        </w:rPr>
      </w:pPr>
      <w:r w:rsidRPr="00F7513D">
        <w:rPr>
          <w:rStyle w:val="normaltextrun"/>
          <w:rFonts w:cs="Calibri"/>
          <w:b/>
          <w:bCs/>
          <w:shd w:val="clear" w:color="auto" w:fill="FFFFFF"/>
        </w:rPr>
        <w:t>Internet services</w:t>
      </w:r>
      <w:r w:rsidR="00A8621D" w:rsidRPr="00F7513D">
        <w:rPr>
          <w:rStyle w:val="normaltextrun"/>
          <w:rFonts w:cs="Calibri"/>
          <w:b/>
          <w:bCs/>
          <w:shd w:val="clear" w:color="auto" w:fill="FFFFFF"/>
        </w:rPr>
        <w:t xml:space="preserve">, </w:t>
      </w:r>
      <w:r w:rsidR="004849D3" w:rsidRPr="00F7513D">
        <w:rPr>
          <w:rStyle w:val="normaltextrun"/>
          <w:rFonts w:cs="Calibri"/>
          <w:b/>
          <w:bCs/>
          <w:shd w:val="clear" w:color="auto" w:fill="FFFFFF"/>
        </w:rPr>
        <w:t>mobile phones</w:t>
      </w:r>
      <w:r w:rsidR="00EC16E1" w:rsidRPr="00F7513D">
        <w:rPr>
          <w:rStyle w:val="normaltextrun"/>
          <w:rFonts w:cs="Calibri"/>
          <w:b/>
          <w:bCs/>
          <w:shd w:val="clear" w:color="auto" w:fill="FFFFFF"/>
        </w:rPr>
        <w:t xml:space="preserve"> and associated phone plans</w:t>
      </w:r>
      <w:r w:rsidR="00EC16E1">
        <w:rPr>
          <w:rStyle w:val="normaltextrun"/>
          <w:rFonts w:cs="Calibri"/>
          <w:shd w:val="clear" w:color="auto" w:fill="FFFFFF"/>
        </w:rPr>
        <w:t xml:space="preserve"> </w:t>
      </w:r>
      <w:r w:rsidR="002A4868">
        <w:rPr>
          <w:rStyle w:val="normaltextrun"/>
          <w:rFonts w:cs="Calibri"/>
          <w:shd w:val="clear" w:color="auto" w:fill="FFFFFF"/>
        </w:rPr>
        <w:t xml:space="preserve">are </w:t>
      </w:r>
      <w:r w:rsidR="00DF7B2A">
        <w:rPr>
          <w:rStyle w:val="normaltextrun"/>
          <w:rFonts w:cs="Calibri"/>
          <w:shd w:val="clear" w:color="auto" w:fill="FFFFFF"/>
        </w:rPr>
        <w:t>critical to break down the digital divide for people with disability and assist in ensuring access to essential services and information, connecting to communities</w:t>
      </w:r>
      <w:r w:rsidR="00CA0402">
        <w:rPr>
          <w:rStyle w:val="normaltextrun"/>
          <w:rFonts w:cs="Calibri"/>
          <w:shd w:val="clear" w:color="auto" w:fill="FFFFFF"/>
        </w:rPr>
        <w:t>,</w:t>
      </w:r>
      <w:r w:rsidR="00DF7B2A">
        <w:rPr>
          <w:rStyle w:val="normaltextrun"/>
          <w:rFonts w:cs="Calibri"/>
          <w:shd w:val="clear" w:color="auto" w:fill="FFFFFF"/>
        </w:rPr>
        <w:t xml:space="preserve"> advocating for themselves</w:t>
      </w:r>
      <w:r w:rsidR="00CA0402">
        <w:rPr>
          <w:rStyle w:val="normaltextrun"/>
          <w:rFonts w:cs="Calibri"/>
          <w:shd w:val="clear" w:color="auto" w:fill="FFFFFF"/>
        </w:rPr>
        <w:t xml:space="preserve"> and accessing </w:t>
      </w:r>
      <w:r w:rsidR="00CC227D">
        <w:rPr>
          <w:rStyle w:val="normaltextrun"/>
          <w:rFonts w:cs="Calibri"/>
          <w:shd w:val="clear" w:color="auto" w:fill="FFFFFF"/>
        </w:rPr>
        <w:t xml:space="preserve">and using </w:t>
      </w:r>
      <w:r w:rsidR="0021064A">
        <w:rPr>
          <w:rStyle w:val="normaltextrun"/>
          <w:rFonts w:cs="Calibri"/>
          <w:shd w:val="clear" w:color="auto" w:fill="FFFFFF"/>
        </w:rPr>
        <w:t>assistive technology</w:t>
      </w:r>
      <w:r w:rsidR="00CC227D">
        <w:rPr>
          <w:rStyle w:val="normaltextrun"/>
          <w:rFonts w:cs="Calibri"/>
          <w:shd w:val="clear" w:color="auto" w:fill="FFFFFF"/>
        </w:rPr>
        <w:t xml:space="preserve"> (see also smart watches below)</w:t>
      </w:r>
      <w:r w:rsidR="00DF7B2A">
        <w:rPr>
          <w:rStyle w:val="normaltextrun"/>
          <w:rFonts w:cs="Calibri"/>
          <w:shd w:val="clear" w:color="auto" w:fill="FFFFFF"/>
        </w:rPr>
        <w:t>.</w:t>
      </w:r>
      <w:r w:rsidR="00EC16E1">
        <w:rPr>
          <w:rStyle w:val="normaltextrun"/>
          <w:rFonts w:cs="Calibri"/>
          <w:shd w:val="clear" w:color="auto" w:fill="FFFFFF"/>
        </w:rPr>
        <w:t xml:space="preserve"> </w:t>
      </w:r>
      <w:r w:rsidR="005B4430">
        <w:rPr>
          <w:rStyle w:val="normaltextrun"/>
          <w:rFonts w:cs="Calibri"/>
          <w:shd w:val="clear" w:color="auto" w:fill="FFFFFF"/>
        </w:rPr>
        <w:t>The shortage of service and healthcare providers particularly in some rural, remote and regional parts of Queensland, mean people with disability have no option but to attend many appointments online. However, people with disability face barriers to digital inclusion. Many of the most vulnerable people with disability, particularly those with complex disability, psychosocial disability and intellectual disability do not have access to a digital device</w:t>
      </w:r>
      <w:r w:rsidR="006D5186">
        <w:rPr>
          <w:rStyle w:val="normaltextrun"/>
          <w:rFonts w:cs="Calibri"/>
          <w:shd w:val="clear" w:color="auto" w:fill="FFFFFF"/>
        </w:rPr>
        <w:t xml:space="preserve"> and</w:t>
      </w:r>
      <w:r w:rsidR="005B4430">
        <w:rPr>
          <w:rStyle w:val="normaltextrun"/>
          <w:rFonts w:cs="Calibri"/>
          <w:shd w:val="clear" w:color="auto" w:fill="FFFFFF"/>
        </w:rPr>
        <w:t xml:space="preserve"> cannot afford to be connected digitally in an ongoing way</w:t>
      </w:r>
      <w:r w:rsidR="005B4430">
        <w:rPr>
          <w:rStyle w:val="normaltextrun"/>
          <w:rFonts w:cs="Calibri"/>
          <w:shd w:val="clear" w:color="auto" w:fill="FFFFFF"/>
          <w:lang w:val="en-US"/>
        </w:rPr>
        <w:t>. </w:t>
      </w:r>
      <w:r w:rsidR="005B4430">
        <w:rPr>
          <w:rStyle w:val="normaltextrun"/>
          <w:rFonts w:cs="Calibri"/>
          <w:shd w:val="clear" w:color="auto" w:fill="FFFFFF"/>
        </w:rPr>
        <w:t xml:space="preserve">These barriers are increased for First Nations and </w:t>
      </w:r>
      <w:r w:rsidR="006D5186">
        <w:rPr>
          <w:rStyle w:val="normaltextrun"/>
          <w:rFonts w:cs="Calibri"/>
          <w:shd w:val="clear" w:color="auto" w:fill="FFFFFF"/>
        </w:rPr>
        <w:t>c</w:t>
      </w:r>
      <w:r w:rsidR="005B4430">
        <w:rPr>
          <w:rStyle w:val="normaltextrun"/>
          <w:rFonts w:cs="Calibri"/>
          <w:shd w:val="clear" w:color="auto" w:fill="FFFFFF"/>
        </w:rPr>
        <w:t xml:space="preserve">ulturally and </w:t>
      </w:r>
      <w:r w:rsidR="006D5186">
        <w:rPr>
          <w:rStyle w:val="normaltextrun"/>
          <w:rFonts w:cs="Calibri"/>
          <w:shd w:val="clear" w:color="auto" w:fill="FFFFFF"/>
        </w:rPr>
        <w:t>l</w:t>
      </w:r>
      <w:r w:rsidR="005B4430">
        <w:rPr>
          <w:rStyle w:val="normaltextrun"/>
          <w:rFonts w:cs="Calibri"/>
          <w:shd w:val="clear" w:color="auto" w:fill="FFFFFF"/>
        </w:rPr>
        <w:t xml:space="preserve">inguistically </w:t>
      </w:r>
      <w:r w:rsidR="006D5186">
        <w:rPr>
          <w:rStyle w:val="normaltextrun"/>
          <w:rFonts w:cs="Calibri"/>
          <w:shd w:val="clear" w:color="auto" w:fill="FFFFFF"/>
        </w:rPr>
        <w:t>d</w:t>
      </w:r>
      <w:r w:rsidR="005B4430">
        <w:rPr>
          <w:rStyle w:val="normaltextrun"/>
          <w:rFonts w:cs="Calibri"/>
          <w:shd w:val="clear" w:color="auto" w:fill="FFFFFF"/>
        </w:rPr>
        <w:t>iverse people with disability. </w:t>
      </w:r>
      <w:r w:rsidR="005B4430">
        <w:rPr>
          <w:rStyle w:val="eop"/>
          <w:rFonts w:cs="Calibri"/>
          <w:color w:val="000000"/>
        </w:rPr>
        <w:t> </w:t>
      </w:r>
    </w:p>
    <w:p w14:paraId="60AB128E" w14:textId="28945608" w:rsidR="005E26C0" w:rsidRDefault="00112BB9" w:rsidP="005E26C0">
      <w:r w:rsidRPr="00112BB9">
        <w:t xml:space="preserve">QDN is deeply concerned </w:t>
      </w:r>
      <w:r w:rsidR="0011158C">
        <w:t xml:space="preserve">that </w:t>
      </w:r>
      <w:r w:rsidR="0011158C" w:rsidRPr="001E70EF">
        <w:rPr>
          <w:b/>
          <w:bCs/>
        </w:rPr>
        <w:t>menstrual products</w:t>
      </w:r>
      <w:r w:rsidR="0011158C">
        <w:t xml:space="preserve"> are not being considered as </w:t>
      </w:r>
      <w:proofErr w:type="gramStart"/>
      <w:r w:rsidR="0011158C">
        <w:t>an</w:t>
      </w:r>
      <w:proofErr w:type="gramEnd"/>
      <w:r w:rsidR="0011158C">
        <w:t xml:space="preserve"> NDIS support. </w:t>
      </w:r>
      <w:r w:rsidR="001E70EF">
        <w:t xml:space="preserve">There is a high risk of increased restrictive practices being enforced by service providers to repress or stop </w:t>
      </w:r>
      <w:ins w:id="18" w:author="Isobel Gordon" w:date="2024-08-21T09:33:00Z">
        <w:r w:rsidR="00935D48" w:rsidRPr="00935D48">
          <w:t>people's</w:t>
        </w:r>
      </w:ins>
      <w:del w:id="19" w:author="Isobel Gordon" w:date="2024-08-21T09:33:00Z" w16du:dateUtc="2024-08-20T23:33:00Z">
        <w:r w:rsidR="001E70EF" w:rsidDel="00935D48">
          <w:delText>women’s</w:delText>
        </w:r>
      </w:del>
      <w:r w:rsidR="001E70EF">
        <w:t xml:space="preserve"> menstruation. In addition, </w:t>
      </w:r>
      <w:r w:rsidR="001E70EF" w:rsidRPr="001E70EF">
        <w:t>m</w:t>
      </w:r>
      <w:r w:rsidR="00D108D4" w:rsidRPr="001E70EF">
        <w:t>enstrual products</w:t>
      </w:r>
      <w:r w:rsidR="00D108D4">
        <w:t xml:space="preserve"> such as period underwear </w:t>
      </w:r>
      <w:r w:rsidR="0046559E">
        <w:t xml:space="preserve">have provided lifechanging outcomes for women with disability, their families and carers. They </w:t>
      </w:r>
      <w:r w:rsidR="00D108D4">
        <w:t>are essential for women with disability experiencing mild incontinence or where other menstrual products are not appropriate for</w:t>
      </w:r>
      <w:r w:rsidR="0046559E">
        <w:t xml:space="preserve"> their needs</w:t>
      </w:r>
      <w:r w:rsidR="00BA34B8">
        <w:t xml:space="preserve">. </w:t>
      </w:r>
      <w:r w:rsidR="00E54FE3">
        <w:t xml:space="preserve">Period underwear can </w:t>
      </w:r>
      <w:r w:rsidR="00817643">
        <w:t xml:space="preserve">support </w:t>
      </w:r>
      <w:r w:rsidR="00EB7547">
        <w:t xml:space="preserve">people’s </w:t>
      </w:r>
      <w:r w:rsidR="00B960B4">
        <w:t>self-image</w:t>
      </w:r>
      <w:r w:rsidR="00EB7547">
        <w:t xml:space="preserve"> and enable them to </w:t>
      </w:r>
      <w:r w:rsidR="00B960B4">
        <w:lastRenderedPageBreak/>
        <w:t>participate in activities like swimming and water sport</w:t>
      </w:r>
      <w:r w:rsidR="00580438">
        <w:t xml:space="preserve">. </w:t>
      </w:r>
      <w:commentRangeStart w:id="20"/>
      <w:r w:rsidR="00BA34B8">
        <w:t>Period underwear is</w:t>
      </w:r>
      <w:r w:rsidR="00D108D4">
        <w:t xml:space="preserve"> currently claimed under the NDIS </w:t>
      </w:r>
      <w:commentRangeEnd w:id="20"/>
      <w:r w:rsidR="007E1A44">
        <w:rPr>
          <w:rStyle w:val="CommentReference"/>
        </w:rPr>
        <w:commentReference w:id="20"/>
      </w:r>
      <w:r w:rsidR="00D108D4">
        <w:t>and included in OT assessments</w:t>
      </w:r>
      <w:r w:rsidR="00BA34B8">
        <w:t xml:space="preserve"> for this reason</w:t>
      </w:r>
      <w:r w:rsidR="00D108D4">
        <w:t>.</w:t>
      </w:r>
      <w:r>
        <w:t xml:space="preserve"> </w:t>
      </w:r>
    </w:p>
    <w:p w14:paraId="487E18DF" w14:textId="04E6A172" w:rsidR="00141A86" w:rsidRDefault="00347855" w:rsidP="005E26C0">
      <w:r>
        <w:rPr>
          <w:b/>
          <w:bCs/>
        </w:rPr>
        <w:t>S</w:t>
      </w:r>
      <w:r w:rsidR="00141A86" w:rsidRPr="00DC0DD0">
        <w:rPr>
          <w:b/>
          <w:bCs/>
        </w:rPr>
        <w:t>ex work</w:t>
      </w:r>
      <w:r>
        <w:rPr>
          <w:b/>
          <w:bCs/>
        </w:rPr>
        <w:t>,</w:t>
      </w:r>
      <w:r w:rsidR="00141A86" w:rsidRPr="00DC0DD0">
        <w:rPr>
          <w:b/>
          <w:bCs/>
        </w:rPr>
        <w:t xml:space="preserve"> sex toys</w:t>
      </w:r>
      <w:r w:rsidR="00141A86" w:rsidRPr="00CA7FB7">
        <w:t xml:space="preserve"> </w:t>
      </w:r>
      <w:r>
        <w:t>and sexual</w:t>
      </w:r>
      <w:r w:rsidR="0008535F" w:rsidRPr="00CA7FB7">
        <w:t xml:space="preserve"> supports are critical to the wellbeing of people with disability. </w:t>
      </w:r>
      <w:r w:rsidR="00BE18EF">
        <w:t>As recognised by the</w:t>
      </w:r>
      <w:r w:rsidR="0008535F" w:rsidRPr="00CA7FB7">
        <w:t xml:space="preserve"> Federal Court in 2020</w:t>
      </w:r>
      <w:r w:rsidR="00CF1220">
        <w:rPr>
          <w:rStyle w:val="FootnoteReference"/>
        </w:rPr>
        <w:footnoteReference w:id="2"/>
      </w:r>
      <w:r w:rsidR="0008535F" w:rsidRPr="00CA7FB7">
        <w:t xml:space="preserve">, </w:t>
      </w:r>
      <w:r w:rsidR="00DC0DD0">
        <w:t xml:space="preserve">these </w:t>
      </w:r>
      <w:r w:rsidR="0008535F" w:rsidRPr="00CA7FB7">
        <w:t>are reasonable and necessary supports that contribute to holistic health and quality of life. The NDIS must continue to recognise sex, sexuality, and relationships within the context of disability and ensure access to a range of safe sexual supports and services that meet the diverse needs of NDIS participants.</w:t>
      </w:r>
      <w:r w:rsidR="00697393">
        <w:t xml:space="preserve"> Additionally, </w:t>
      </w:r>
      <w:r w:rsidR="00AE7C0C">
        <w:t xml:space="preserve">some people with disability require bespoke sex education </w:t>
      </w:r>
      <w:r w:rsidR="00180440">
        <w:t xml:space="preserve">which is crucial for </w:t>
      </w:r>
      <w:r w:rsidR="00FE343E">
        <w:t xml:space="preserve">ensuring people with disability can engage </w:t>
      </w:r>
      <w:r w:rsidR="00822F27">
        <w:t xml:space="preserve">in safe </w:t>
      </w:r>
      <w:r w:rsidR="00A45DE5">
        <w:t xml:space="preserve">and healthy </w:t>
      </w:r>
      <w:r w:rsidR="00015F39">
        <w:t xml:space="preserve">sex lives. </w:t>
      </w:r>
      <w:r w:rsidR="00680A14">
        <w:t xml:space="preserve">One example shared by a QDN member </w:t>
      </w:r>
      <w:r w:rsidR="000658FF">
        <w:t xml:space="preserve">is the importance of sex education and therapy for </w:t>
      </w:r>
      <w:r w:rsidR="00A10BB7">
        <w:t xml:space="preserve">people who </w:t>
      </w:r>
      <w:r w:rsidR="00531D7F">
        <w:t xml:space="preserve">have Autism and are gender fluid or transexual. </w:t>
      </w:r>
    </w:p>
    <w:p w14:paraId="33BB1C0C" w14:textId="51685CAC" w:rsidR="00990898" w:rsidRDefault="00990898" w:rsidP="005E26C0">
      <w:r w:rsidRPr="0068059F">
        <w:rPr>
          <w:b/>
          <w:bCs/>
        </w:rPr>
        <w:t>Trampolines</w:t>
      </w:r>
      <w:r w:rsidRPr="0068059F">
        <w:t xml:space="preserve"> are </w:t>
      </w:r>
      <w:r w:rsidR="0068059F" w:rsidRPr="0068059F">
        <w:t>used by</w:t>
      </w:r>
      <w:r w:rsidR="0068059F">
        <w:t xml:space="preserve"> some people with physical disability as a way of building muscle tone</w:t>
      </w:r>
      <w:r w:rsidR="0003722F">
        <w:t>.</w:t>
      </w:r>
      <w:r w:rsidR="0068059F">
        <w:t xml:space="preserve"> </w:t>
      </w:r>
      <w:r w:rsidR="0003722F">
        <w:t>F</w:t>
      </w:r>
      <w:r w:rsidR="00D841D1">
        <w:t xml:space="preserve">or some people, </w:t>
      </w:r>
      <w:r w:rsidR="0068059F">
        <w:t xml:space="preserve">this </w:t>
      </w:r>
      <w:r w:rsidR="0003722F">
        <w:t>may</w:t>
      </w:r>
      <w:r w:rsidR="0068059F">
        <w:t xml:space="preserve"> be the only option to exercise. </w:t>
      </w:r>
      <w:r>
        <w:t xml:space="preserve"> </w:t>
      </w:r>
    </w:p>
    <w:p w14:paraId="0CB0FF45" w14:textId="25BC787D" w:rsidR="00792722" w:rsidRDefault="00792722" w:rsidP="00792722">
      <w:pPr>
        <w:pStyle w:val="Heading5"/>
      </w:pPr>
      <w:r>
        <w:t>Clothing related</w:t>
      </w:r>
    </w:p>
    <w:p w14:paraId="4BCD11CE" w14:textId="20AC227F" w:rsidR="001054E5" w:rsidRDefault="001B7A75" w:rsidP="005E26C0">
      <w:r w:rsidRPr="006B1C9D">
        <w:rPr>
          <w:b/>
          <w:bCs/>
        </w:rPr>
        <w:t>Smart watches</w:t>
      </w:r>
      <w:r>
        <w:t xml:space="preserve"> </w:t>
      </w:r>
      <w:r w:rsidR="0071363C">
        <w:t>are a vital piece of Assistive Technology</w:t>
      </w:r>
      <w:r w:rsidR="00B9725C">
        <w:t xml:space="preserve"> for many people with </w:t>
      </w:r>
      <w:r w:rsidR="00886788">
        <w:t xml:space="preserve">sensory </w:t>
      </w:r>
      <w:r w:rsidR="00B9725C">
        <w:t>disability</w:t>
      </w:r>
      <w:r w:rsidR="00886788">
        <w:t xml:space="preserve"> and </w:t>
      </w:r>
      <w:r w:rsidR="00FD41E2">
        <w:t>provide features not available on other devices that support people to</w:t>
      </w:r>
      <w:r w:rsidR="00886788">
        <w:t xml:space="preserve"> live independe</w:t>
      </w:r>
      <w:r w:rsidR="00006B6D">
        <w:t>ntly</w:t>
      </w:r>
      <w:r w:rsidR="00B9725C">
        <w:t xml:space="preserve">. </w:t>
      </w:r>
      <w:r w:rsidR="003D4216">
        <w:t xml:space="preserve">For those at risk of falls </w:t>
      </w:r>
      <w:r w:rsidR="00A057D8">
        <w:t xml:space="preserve">or seizures </w:t>
      </w:r>
      <w:r w:rsidR="002E779A">
        <w:t xml:space="preserve">apps only available on </w:t>
      </w:r>
      <w:r w:rsidR="00A057D8">
        <w:t xml:space="preserve">smart watches </w:t>
      </w:r>
      <w:r w:rsidR="00770ADB">
        <w:t xml:space="preserve">are an effective technology to </w:t>
      </w:r>
      <w:r w:rsidR="00195217">
        <w:t>track movements that indicate risk</w:t>
      </w:r>
      <w:r w:rsidR="00F234DE">
        <w:t xml:space="preserve"> and alert support </w:t>
      </w:r>
      <w:proofErr w:type="gramStart"/>
      <w:r w:rsidR="00F234DE">
        <w:t>workers</w:t>
      </w:r>
      <w:proofErr w:type="gramEnd"/>
      <w:r w:rsidR="00F234DE">
        <w:t xml:space="preserve"> or family members</w:t>
      </w:r>
      <w:r w:rsidR="00F64A36">
        <w:t xml:space="preserve"> as opposed to </w:t>
      </w:r>
      <w:r w:rsidR="002E779A">
        <w:t>medical alert watches which require action on behalf of the wearer</w:t>
      </w:r>
      <w:r w:rsidR="00770ADB">
        <w:t>.</w:t>
      </w:r>
      <w:r w:rsidR="003D4216">
        <w:t xml:space="preserve"> </w:t>
      </w:r>
      <w:r w:rsidR="0053479B">
        <w:t xml:space="preserve">Smart watches are used by people with </w:t>
      </w:r>
      <w:r w:rsidR="0024624F">
        <w:t xml:space="preserve">intellectual </w:t>
      </w:r>
      <w:r w:rsidR="0053479B">
        <w:t xml:space="preserve">disability </w:t>
      </w:r>
      <w:r w:rsidR="00F24D07">
        <w:t>for reminders to take medication</w:t>
      </w:r>
      <w:r w:rsidR="0024624F">
        <w:t xml:space="preserve"> and undertake daily living activities</w:t>
      </w:r>
      <w:r w:rsidR="00DB0B34">
        <w:t xml:space="preserve"> such as showering, personal hygiene and drinking water</w:t>
      </w:r>
      <w:r w:rsidR="001D4A0A">
        <w:t xml:space="preserve"> leading to greater independence</w:t>
      </w:r>
      <w:r w:rsidR="0024624F">
        <w:t xml:space="preserve">. </w:t>
      </w:r>
      <w:r w:rsidR="00362624">
        <w:t xml:space="preserve">Smart watches are also used </w:t>
      </w:r>
      <w:r w:rsidR="00C71B81">
        <w:t>via Bluetooth to answer calls</w:t>
      </w:r>
      <w:r w:rsidR="00DF4056">
        <w:t xml:space="preserve"> easily and</w:t>
      </w:r>
      <w:r w:rsidR="00C71B81">
        <w:t xml:space="preserve"> control smart devices in the home</w:t>
      </w:r>
      <w:r w:rsidR="00DF4056">
        <w:t xml:space="preserve">. </w:t>
      </w:r>
      <w:r w:rsidR="007E45BD">
        <w:t xml:space="preserve">QDN members report that the cost of smart watches is cheaper </w:t>
      </w:r>
      <w:r w:rsidR="000231BE">
        <w:t xml:space="preserve">and lasts longer </w:t>
      </w:r>
      <w:r w:rsidR="007E45BD">
        <w:t xml:space="preserve">than other Assistive Technology that does not deliver on multiple functions in the </w:t>
      </w:r>
      <w:r w:rsidR="00F37EEB">
        <w:t>way a smart watch does</w:t>
      </w:r>
      <w:r w:rsidR="007E45BD">
        <w:t>.</w:t>
      </w:r>
    </w:p>
    <w:p w14:paraId="6DE1DC0F" w14:textId="05695979" w:rsidR="000F789A" w:rsidRDefault="000F789A" w:rsidP="000F789A">
      <w:pPr>
        <w:pStyle w:val="Heading5"/>
      </w:pPr>
      <w:r>
        <w:t xml:space="preserve">Pet related </w:t>
      </w:r>
    </w:p>
    <w:p w14:paraId="7504A562" w14:textId="308B8422" w:rsidR="000F789A" w:rsidRDefault="00C07ADA" w:rsidP="005E26C0">
      <w:r>
        <w:t>Many</w:t>
      </w:r>
      <w:r w:rsidR="000F789A" w:rsidRPr="008020DE">
        <w:t xml:space="preserve"> people with disability </w:t>
      </w:r>
      <w:r w:rsidR="003B14D2">
        <w:t xml:space="preserve">require </w:t>
      </w:r>
      <w:r w:rsidR="003B14D2" w:rsidRPr="003B14D2">
        <w:rPr>
          <w:b/>
          <w:bCs/>
        </w:rPr>
        <w:t>pet grooming services</w:t>
      </w:r>
      <w:r w:rsidR="003B14D2">
        <w:t xml:space="preserve"> as they </w:t>
      </w:r>
      <w:r w:rsidR="000F789A" w:rsidRPr="008020DE">
        <w:t>are</w:t>
      </w:r>
      <w:r w:rsidR="00D23D16">
        <w:t xml:space="preserve"> physically </w:t>
      </w:r>
      <w:r w:rsidR="000F789A" w:rsidRPr="008020DE">
        <w:t>not able to groom their pets</w:t>
      </w:r>
      <w:r w:rsidR="00D23D16">
        <w:t xml:space="preserve"> including washing or trimming hair or claws</w:t>
      </w:r>
      <w:r w:rsidR="000F789A" w:rsidRPr="008020DE">
        <w:t xml:space="preserve">. </w:t>
      </w:r>
    </w:p>
    <w:p w14:paraId="3F256D5B" w14:textId="522E9E81" w:rsidR="005E26C0" w:rsidRDefault="005E26C0" w:rsidP="00771287">
      <w:pPr>
        <w:pStyle w:val="Heading3"/>
      </w:pPr>
      <w:bookmarkStart w:id="21" w:name="_Toc174370126"/>
      <w:bookmarkStart w:id="22" w:name="_Toc174373390"/>
      <w:r>
        <w:t>Not value for money/not effective or beneficial</w:t>
      </w:r>
      <w:bookmarkEnd w:id="21"/>
      <w:bookmarkEnd w:id="22"/>
    </w:p>
    <w:p w14:paraId="1017AD20" w14:textId="73643881" w:rsidR="005E26C0" w:rsidRDefault="00006E87" w:rsidP="00006E87">
      <w:pPr>
        <w:pStyle w:val="Heading5"/>
      </w:pPr>
      <w:r>
        <w:t>Beauty services related</w:t>
      </w:r>
    </w:p>
    <w:p w14:paraId="1E1B9D77" w14:textId="15A14077" w:rsidR="00006E87" w:rsidRDefault="009A0088" w:rsidP="005E26C0">
      <w:r w:rsidRPr="000C2288">
        <w:rPr>
          <w:b/>
          <w:bCs/>
        </w:rPr>
        <w:t>Artificial</w:t>
      </w:r>
      <w:r w:rsidR="00DF630B" w:rsidRPr="000C2288">
        <w:rPr>
          <w:b/>
          <w:bCs/>
        </w:rPr>
        <w:t xml:space="preserve"> nails</w:t>
      </w:r>
      <w:r w:rsidR="00DF630B">
        <w:t xml:space="preserve"> in specific circumstances and related to specific disabilities </w:t>
      </w:r>
      <w:r w:rsidR="00381016">
        <w:t xml:space="preserve">have </w:t>
      </w:r>
      <w:r w:rsidR="00315197">
        <w:t xml:space="preserve">been </w:t>
      </w:r>
      <w:r w:rsidR="00381016">
        <w:t xml:space="preserve">found to be disability related prosthetics. For example, </w:t>
      </w:r>
      <w:r w:rsidR="00926CBB">
        <w:t xml:space="preserve">for those with severe neuropathic pain </w:t>
      </w:r>
      <w:r w:rsidR="00315197">
        <w:t>because of</w:t>
      </w:r>
      <w:r w:rsidR="00926CBB">
        <w:t xml:space="preserve"> their disability</w:t>
      </w:r>
      <w:r w:rsidR="00D73C7F">
        <w:t xml:space="preserve"> or brittle nails due to an autoimmune disease</w:t>
      </w:r>
      <w:r w:rsidR="00926CBB">
        <w:t xml:space="preserve">, </w:t>
      </w:r>
      <w:r w:rsidR="00E01F4C">
        <w:t>artificial</w:t>
      </w:r>
      <w:r w:rsidR="00926CBB">
        <w:t xml:space="preserve"> nails </w:t>
      </w:r>
      <w:r w:rsidR="00E01F4C">
        <w:t xml:space="preserve">act as an </w:t>
      </w:r>
      <w:r w:rsidR="00DF5856">
        <w:t>orthosis</w:t>
      </w:r>
      <w:r w:rsidR="00E01F4C">
        <w:t xml:space="preserve"> to </w:t>
      </w:r>
      <w:r w:rsidR="00D73C7F">
        <w:t>perform daily functions</w:t>
      </w:r>
      <w:r w:rsidR="00297F9C">
        <w:t xml:space="preserve"> and in one case to type leading to greater employment opportunities.</w:t>
      </w:r>
    </w:p>
    <w:p w14:paraId="49B99B1D" w14:textId="6B901091" w:rsidR="005E26C0" w:rsidRDefault="006126BE" w:rsidP="005E26C0">
      <w:r>
        <w:t xml:space="preserve">Paying for a </w:t>
      </w:r>
      <w:r w:rsidRPr="00D2794C">
        <w:rPr>
          <w:b/>
          <w:bCs/>
        </w:rPr>
        <w:t>hair salon</w:t>
      </w:r>
      <w:r w:rsidR="00F13D62">
        <w:t xml:space="preserve"> to wash hair prevents the need for the additional cost of a support worker who is not as experienced nor has appropriate equipment to wash hair</w:t>
      </w:r>
      <w:r w:rsidR="00F309EE">
        <w:t xml:space="preserve"> in a </w:t>
      </w:r>
      <w:r w:rsidR="00F309EE">
        <w:lastRenderedPageBreak/>
        <w:t xml:space="preserve">comfortable and accessible way. For people with disability who </w:t>
      </w:r>
      <w:r w:rsidR="00652FD6">
        <w:t>can wash</w:t>
      </w:r>
      <w:r w:rsidR="00F309EE">
        <w:t xml:space="preserve"> their body but not their hair, visiting a hair salon for this service </w:t>
      </w:r>
      <w:r w:rsidR="0049444A">
        <w:t xml:space="preserve">maintains their dignity </w:t>
      </w:r>
      <w:r w:rsidR="00D2794C">
        <w:t xml:space="preserve">and independence, saves money compared to the cost of a support worker </w:t>
      </w:r>
      <w:r w:rsidR="0049444A">
        <w:t>and creates great</w:t>
      </w:r>
      <w:r w:rsidR="00D2794C">
        <w:t>er</w:t>
      </w:r>
      <w:r w:rsidR="0049444A">
        <w:t xml:space="preserve"> connections in their local community.</w:t>
      </w:r>
    </w:p>
    <w:p w14:paraId="7CBFB6D6" w14:textId="7C34C1C4" w:rsidR="00D456CE" w:rsidRDefault="00A170B0" w:rsidP="005E26C0">
      <w:r>
        <w:t xml:space="preserve">In addition, </w:t>
      </w:r>
      <w:r w:rsidR="008D19C1" w:rsidRPr="008D19C1">
        <w:t xml:space="preserve">people with significant physical disability </w:t>
      </w:r>
      <w:r w:rsidR="00F33BD8">
        <w:t xml:space="preserve">must access </w:t>
      </w:r>
      <w:r w:rsidR="007E41ED">
        <w:t xml:space="preserve">a professional provider for services including </w:t>
      </w:r>
      <w:r w:rsidR="008D19C1" w:rsidRPr="008D19C1">
        <w:t>waxing</w:t>
      </w:r>
      <w:r w:rsidR="007E41ED">
        <w:t xml:space="preserve">, trimming, or </w:t>
      </w:r>
      <w:r w:rsidR="008D19C1" w:rsidRPr="008D19C1">
        <w:t>laser hair removal</w:t>
      </w:r>
      <w:r w:rsidR="00F33BD8">
        <w:t xml:space="preserve"> of pubic hair</w:t>
      </w:r>
      <w:r w:rsidR="007E41ED">
        <w:t xml:space="preserve">. Not only is this more cost effective in the long term but it reduces the risk </w:t>
      </w:r>
      <w:r w:rsidR="00EF7E04">
        <w:t xml:space="preserve">of </w:t>
      </w:r>
      <w:r w:rsidR="0055083F">
        <w:t xml:space="preserve">an </w:t>
      </w:r>
      <w:r w:rsidR="00EF7E04">
        <w:t xml:space="preserve">unqualified support worker performing the task at home, </w:t>
      </w:r>
      <w:r w:rsidR="00BF0910">
        <w:t xml:space="preserve">including </w:t>
      </w:r>
      <w:r w:rsidR="008D19C1" w:rsidRPr="008D19C1">
        <w:t>burns, cuts</w:t>
      </w:r>
      <w:r w:rsidR="00C67E82">
        <w:t>, or ra</w:t>
      </w:r>
      <w:r w:rsidR="00C67E82" w:rsidRPr="00C123AF">
        <w:t>shes</w:t>
      </w:r>
      <w:r w:rsidR="008D19C1" w:rsidRPr="00C123AF">
        <w:t>.</w:t>
      </w:r>
      <w:r w:rsidR="00C67E82">
        <w:t xml:space="preserve"> QDN members have shared that i</w:t>
      </w:r>
      <w:r w:rsidR="008D19C1" w:rsidRPr="008D19C1">
        <w:t>t</w:t>
      </w:r>
      <w:r w:rsidR="00C67E82">
        <w:t xml:space="preserve"> i</w:t>
      </w:r>
      <w:r w:rsidR="008D19C1" w:rsidRPr="008D19C1">
        <w:t xml:space="preserve">s more dignifying to go to a professional </w:t>
      </w:r>
      <w:r w:rsidR="00EE0373">
        <w:t xml:space="preserve">provider </w:t>
      </w:r>
      <w:r w:rsidR="00A52A6F">
        <w:t>rather than a support worker</w:t>
      </w:r>
      <w:r w:rsidR="008D19C1" w:rsidRPr="008D19C1">
        <w:t xml:space="preserve">. </w:t>
      </w:r>
    </w:p>
    <w:p w14:paraId="294BFC29" w14:textId="6D1520AF" w:rsidR="00DA7166" w:rsidRDefault="006851A1" w:rsidP="006851A1">
      <w:pPr>
        <w:pStyle w:val="Heading5"/>
      </w:pPr>
      <w:r>
        <w:t>A</w:t>
      </w:r>
      <w:r w:rsidR="00DA7166">
        <w:t xml:space="preserve">lternative </w:t>
      </w:r>
      <w:r w:rsidR="00BE57F1">
        <w:t xml:space="preserve">and complementary therapies </w:t>
      </w:r>
    </w:p>
    <w:p w14:paraId="3EA123B4" w14:textId="13294645" w:rsidR="007F2AC2" w:rsidRDefault="00B87B23" w:rsidP="007F2AC2">
      <w:r>
        <w:t xml:space="preserve">Broad sweeping statements declaring </w:t>
      </w:r>
      <w:r w:rsidR="002B32F1">
        <w:t xml:space="preserve">therapies </w:t>
      </w:r>
      <w:r w:rsidR="00950754">
        <w:t xml:space="preserve">are </w:t>
      </w:r>
      <w:r w:rsidR="002B32F1">
        <w:t xml:space="preserve">not value for money or beneficial </w:t>
      </w:r>
      <w:r w:rsidR="00435806">
        <w:t xml:space="preserve">are offensive and harmful. </w:t>
      </w:r>
      <w:r w:rsidR="00DB2232" w:rsidRPr="00DB2232">
        <w:t xml:space="preserve">Hundreds and thousands of </w:t>
      </w:r>
      <w:r w:rsidR="00DB2232">
        <w:t xml:space="preserve">NDIS </w:t>
      </w:r>
      <w:r w:rsidR="00DB2232" w:rsidRPr="00DB2232">
        <w:t xml:space="preserve">participants benefit from these therapies. </w:t>
      </w:r>
      <w:r w:rsidR="00DB2232">
        <w:t>To state they are not effective or not value for money is n</w:t>
      </w:r>
      <w:r w:rsidR="00DB2232" w:rsidRPr="00DB2232">
        <w:t xml:space="preserve">ot consistent with </w:t>
      </w:r>
      <w:r w:rsidR="00950754">
        <w:t xml:space="preserve">the </w:t>
      </w:r>
      <w:r w:rsidR="00DB2232" w:rsidRPr="00DB2232">
        <w:t xml:space="preserve">evidence base that exists. </w:t>
      </w:r>
      <w:r w:rsidR="00E95F8B">
        <w:t>According to QDN members, t</w:t>
      </w:r>
      <w:r w:rsidR="00435806">
        <w:t xml:space="preserve">he way these therapies have been </w:t>
      </w:r>
      <w:commentRangeStart w:id="23"/>
      <w:commentRangeStart w:id="24"/>
      <w:r w:rsidR="005811CE">
        <w:t>group</w:t>
      </w:r>
      <w:r w:rsidR="00435806">
        <w:t xml:space="preserve">ed together </w:t>
      </w:r>
      <w:r w:rsidR="007E762D">
        <w:t>in the list is</w:t>
      </w:r>
      <w:r w:rsidR="00435806">
        <w:t xml:space="preserve"> </w:t>
      </w:r>
      <w:r w:rsidR="00E95F8B">
        <w:t>inappropriate</w:t>
      </w:r>
      <w:r w:rsidR="007E762D">
        <w:t>.</w:t>
      </w:r>
      <w:r w:rsidR="00E95F8B">
        <w:t xml:space="preserve"> </w:t>
      </w:r>
      <w:r w:rsidR="007E762D">
        <w:t>F</w:t>
      </w:r>
      <w:r w:rsidR="0081236D">
        <w:t xml:space="preserve">or example, </w:t>
      </w:r>
      <w:r w:rsidR="00172C90">
        <w:t xml:space="preserve">grouping </w:t>
      </w:r>
      <w:r w:rsidR="008E621E">
        <w:t xml:space="preserve">tarot card reading with </w:t>
      </w:r>
      <w:r w:rsidR="008E621E" w:rsidRPr="00C123AF">
        <w:rPr>
          <w:b/>
          <w:bCs/>
        </w:rPr>
        <w:t>yoga therapy</w:t>
      </w:r>
      <w:r w:rsidR="00CE5598">
        <w:rPr>
          <w:highlight w:val="yellow"/>
        </w:rPr>
        <w:t xml:space="preserve">, </w:t>
      </w:r>
      <w:r w:rsidR="008E621E" w:rsidRPr="00C123AF">
        <w:rPr>
          <w:highlight w:val="yellow"/>
        </w:rPr>
        <w:t xml:space="preserve">a </w:t>
      </w:r>
      <w:r w:rsidR="00A5538C" w:rsidRPr="00C123AF">
        <w:rPr>
          <w:highlight w:val="yellow"/>
        </w:rPr>
        <w:t xml:space="preserve">therapy proven to </w:t>
      </w:r>
      <w:r w:rsidR="00F9013C" w:rsidRPr="00C123AF">
        <w:rPr>
          <w:highlight w:val="yellow"/>
        </w:rPr>
        <w:t>provide</w:t>
      </w:r>
      <w:r w:rsidR="00E856D1" w:rsidRPr="00C123AF">
        <w:rPr>
          <w:highlight w:val="yellow"/>
        </w:rPr>
        <w:t xml:space="preserve"> </w:t>
      </w:r>
      <w:r w:rsidR="00A8336C">
        <w:rPr>
          <w:highlight w:val="yellow"/>
        </w:rPr>
        <w:t xml:space="preserve">multiple </w:t>
      </w:r>
      <w:r w:rsidR="007E762D">
        <w:rPr>
          <w:highlight w:val="yellow"/>
        </w:rPr>
        <w:t>benefits</w:t>
      </w:r>
      <w:r w:rsidR="00F9013C" w:rsidRPr="00C123AF">
        <w:rPr>
          <w:highlight w:val="yellow"/>
        </w:rPr>
        <w:t xml:space="preserve"> for many people with disability. </w:t>
      </w:r>
      <w:r w:rsidR="00E95F8B">
        <w:rPr>
          <w:highlight w:val="yellow"/>
        </w:rPr>
        <w:t>One QDN member reported that</w:t>
      </w:r>
      <w:r w:rsidR="007F2AC2" w:rsidRPr="00C123AF">
        <w:rPr>
          <w:highlight w:val="yellow"/>
        </w:rPr>
        <w:t xml:space="preserve"> </w:t>
      </w:r>
      <w:r w:rsidR="00C123AF">
        <w:rPr>
          <w:b/>
          <w:bCs/>
          <w:highlight w:val="yellow"/>
        </w:rPr>
        <w:t>g</w:t>
      </w:r>
      <w:r w:rsidR="007F2AC2" w:rsidRPr="00C123AF">
        <w:rPr>
          <w:b/>
          <w:bCs/>
          <w:highlight w:val="yellow"/>
        </w:rPr>
        <w:t>aming therapy</w:t>
      </w:r>
      <w:r w:rsidR="007F2AC2" w:rsidRPr="00C123AF">
        <w:rPr>
          <w:highlight w:val="yellow"/>
        </w:rPr>
        <w:t xml:space="preserve"> </w:t>
      </w:r>
      <w:r w:rsidR="00E95F8B">
        <w:rPr>
          <w:highlight w:val="yellow"/>
        </w:rPr>
        <w:t xml:space="preserve">is </w:t>
      </w:r>
      <w:r w:rsidR="00C5636D" w:rsidRPr="00C123AF">
        <w:rPr>
          <w:highlight w:val="yellow"/>
        </w:rPr>
        <w:t xml:space="preserve">a beneficial therapeutic approach </w:t>
      </w:r>
      <w:r w:rsidR="007F2AC2" w:rsidRPr="00C123AF">
        <w:rPr>
          <w:highlight w:val="yellow"/>
        </w:rPr>
        <w:t>for people with ADHD or Autis</w:t>
      </w:r>
      <w:r w:rsidR="00C5636D" w:rsidRPr="00C123AF">
        <w:rPr>
          <w:highlight w:val="yellow"/>
        </w:rPr>
        <w:t>m.</w:t>
      </w:r>
      <w:r w:rsidR="00C5636D">
        <w:t xml:space="preserve"> </w:t>
      </w:r>
      <w:commentRangeEnd w:id="23"/>
      <w:r w:rsidR="00CE5598">
        <w:rPr>
          <w:rStyle w:val="CommentReference"/>
        </w:rPr>
        <w:commentReference w:id="23"/>
      </w:r>
      <w:commentRangeEnd w:id="24"/>
      <w:r w:rsidR="00256696">
        <w:rPr>
          <w:rStyle w:val="CommentReference"/>
        </w:rPr>
        <w:commentReference w:id="24"/>
      </w:r>
    </w:p>
    <w:p w14:paraId="53435AD5" w14:textId="7791A700" w:rsidR="004C65D7" w:rsidRDefault="00D33FA5" w:rsidP="005E26C0">
      <w:r>
        <w:t xml:space="preserve">A </w:t>
      </w:r>
      <w:r w:rsidR="002D4960">
        <w:t xml:space="preserve">QDN member with physical disability who </w:t>
      </w:r>
      <w:r w:rsidR="00640F7B">
        <w:t xml:space="preserve">has been funded to receive </w:t>
      </w:r>
      <w:r w:rsidR="002D4960" w:rsidRPr="00C123AF">
        <w:rPr>
          <w:b/>
          <w:bCs/>
        </w:rPr>
        <w:t>dry needling and acupuncture</w:t>
      </w:r>
      <w:r w:rsidR="002D4960">
        <w:t xml:space="preserve"> </w:t>
      </w:r>
      <w:r w:rsidR="00640F7B">
        <w:t>for years, reports that this is o</w:t>
      </w:r>
      <w:r w:rsidR="002D4960">
        <w:t>ne of the few t</w:t>
      </w:r>
      <w:r w:rsidR="00640F7B">
        <w:t xml:space="preserve">herapies </w:t>
      </w:r>
      <w:r w:rsidR="002D4960">
        <w:t>that helps</w:t>
      </w:r>
      <w:r w:rsidR="00640F7B">
        <w:t xml:space="preserve"> his</w:t>
      </w:r>
      <w:r w:rsidR="002D4960">
        <w:t xml:space="preserve"> symptoms wholly related to </w:t>
      </w:r>
      <w:r w:rsidR="00640F7B">
        <w:t>his</w:t>
      </w:r>
      <w:r w:rsidR="002D4960">
        <w:t xml:space="preserve"> disability</w:t>
      </w:r>
      <w:r w:rsidR="00600CE9">
        <w:t xml:space="preserve"> and does not consider this to be an alternative therapy</w:t>
      </w:r>
      <w:r w:rsidR="002D4960">
        <w:t xml:space="preserve">. </w:t>
      </w:r>
    </w:p>
    <w:p w14:paraId="20301BFB" w14:textId="7277EFA1" w:rsidR="00A774B9" w:rsidRDefault="00A774B9" w:rsidP="005E26C0">
      <w:commentRangeStart w:id="26"/>
      <w:r>
        <w:t xml:space="preserve">QDN members believe that </w:t>
      </w:r>
      <w:r w:rsidRPr="00C123AF">
        <w:rPr>
          <w:b/>
          <w:bCs/>
        </w:rPr>
        <w:t>wellness coaching</w:t>
      </w:r>
      <w:r w:rsidRPr="00A774B9">
        <w:t xml:space="preserve"> should be included </w:t>
      </w:r>
      <w:r>
        <w:t xml:space="preserve">as </w:t>
      </w:r>
      <w:proofErr w:type="gramStart"/>
      <w:r>
        <w:t>an</w:t>
      </w:r>
      <w:proofErr w:type="gramEnd"/>
      <w:r>
        <w:t xml:space="preserve"> NDIS Support. </w:t>
      </w:r>
      <w:commentRangeEnd w:id="26"/>
      <w:r w:rsidR="000054D2">
        <w:rPr>
          <w:rStyle w:val="CommentReference"/>
        </w:rPr>
        <w:commentReference w:id="26"/>
      </w:r>
    </w:p>
    <w:p w14:paraId="4CAC0E9B" w14:textId="77BDB9ED" w:rsidR="005E26C0" w:rsidRDefault="005E26C0" w:rsidP="00771287">
      <w:pPr>
        <w:pStyle w:val="Heading3"/>
      </w:pPr>
      <w:bookmarkStart w:id="27" w:name="_Toc174370127"/>
      <w:bookmarkStart w:id="28" w:name="_Toc174373391"/>
      <w:r>
        <w:t>Mainstream – Health</w:t>
      </w:r>
      <w:bookmarkEnd w:id="27"/>
      <w:bookmarkEnd w:id="28"/>
      <w:r>
        <w:t xml:space="preserve"> </w:t>
      </w:r>
    </w:p>
    <w:p w14:paraId="4B06DA4A" w14:textId="6AE42EE5" w:rsidR="005E26C0" w:rsidRDefault="00505A3B" w:rsidP="005E26C0">
      <w:r w:rsidRPr="007263CA">
        <w:rPr>
          <w:b/>
          <w:bCs/>
        </w:rPr>
        <w:t>Pharmaceutical</w:t>
      </w:r>
      <w:r w:rsidR="00E53A05" w:rsidRPr="007263CA">
        <w:rPr>
          <w:b/>
          <w:bCs/>
        </w:rPr>
        <w:t xml:space="preserve"> supports</w:t>
      </w:r>
      <w:r w:rsidR="00825016">
        <w:t>,</w:t>
      </w:r>
      <w:r w:rsidR="00E53A05">
        <w:t xml:space="preserve"> </w:t>
      </w:r>
      <w:r w:rsidR="00E53A05" w:rsidRPr="006425F2">
        <w:rPr>
          <w:b/>
          <w:bCs/>
        </w:rPr>
        <w:t>nutritional supports</w:t>
      </w:r>
      <w:r w:rsidR="00825016" w:rsidRPr="006425F2">
        <w:rPr>
          <w:b/>
          <w:bCs/>
        </w:rPr>
        <w:t xml:space="preserve">, and </w:t>
      </w:r>
      <w:r w:rsidR="008C0396">
        <w:rPr>
          <w:b/>
          <w:bCs/>
        </w:rPr>
        <w:t>W</w:t>
      </w:r>
      <w:r w:rsidR="00E53A05" w:rsidRPr="006425F2">
        <w:rPr>
          <w:b/>
          <w:bCs/>
        </w:rPr>
        <w:t>ebster</w:t>
      </w:r>
      <w:r w:rsidR="00442C1F">
        <w:rPr>
          <w:b/>
          <w:bCs/>
        </w:rPr>
        <w:t xml:space="preserve"> P</w:t>
      </w:r>
      <w:r w:rsidR="00E53A05" w:rsidRPr="006425F2">
        <w:rPr>
          <w:b/>
          <w:bCs/>
        </w:rPr>
        <w:t>a</w:t>
      </w:r>
      <w:r w:rsidR="00442C1F">
        <w:rPr>
          <w:b/>
          <w:bCs/>
        </w:rPr>
        <w:t>c</w:t>
      </w:r>
      <w:r w:rsidR="00E53A05" w:rsidRPr="006425F2">
        <w:rPr>
          <w:b/>
          <w:bCs/>
        </w:rPr>
        <w:t>ks</w:t>
      </w:r>
      <w:r w:rsidR="00825016">
        <w:t xml:space="preserve"> must be </w:t>
      </w:r>
      <w:r w:rsidR="00F61936">
        <w:t xml:space="preserve">considered NDIS Supports. </w:t>
      </w:r>
      <w:r w:rsidR="00CB457D">
        <w:t xml:space="preserve">For people who are </w:t>
      </w:r>
      <w:commentRangeStart w:id="29"/>
      <w:r w:rsidR="00C20C11" w:rsidRPr="006425F2">
        <w:rPr>
          <w:highlight w:val="yellow"/>
        </w:rPr>
        <w:t>PEG</w:t>
      </w:r>
      <w:r w:rsidR="00CB457D" w:rsidRPr="006425F2">
        <w:rPr>
          <w:highlight w:val="yellow"/>
        </w:rPr>
        <w:t>-fed</w:t>
      </w:r>
      <w:r w:rsidR="00E53A05" w:rsidRPr="006425F2">
        <w:rPr>
          <w:highlight w:val="yellow"/>
        </w:rPr>
        <w:t xml:space="preserve"> </w:t>
      </w:r>
      <w:r w:rsidR="00C20C11" w:rsidRPr="006425F2">
        <w:rPr>
          <w:highlight w:val="yellow"/>
        </w:rPr>
        <w:t>the state-funded systems do not c</w:t>
      </w:r>
      <w:r w:rsidR="00E53A05" w:rsidRPr="006425F2">
        <w:rPr>
          <w:highlight w:val="yellow"/>
        </w:rPr>
        <w:t>over the cost of what is considered an individual’s food cost.</w:t>
      </w:r>
      <w:r w:rsidR="00E53A05">
        <w:t xml:space="preserve"> </w:t>
      </w:r>
      <w:commentRangeEnd w:id="29"/>
      <w:r w:rsidR="001B0BE5">
        <w:rPr>
          <w:rStyle w:val="CommentReference"/>
        </w:rPr>
        <w:commentReference w:id="29"/>
      </w:r>
      <w:r w:rsidR="00454C5C">
        <w:t>Disability-related p</w:t>
      </w:r>
      <w:r w:rsidR="00E53A05">
        <w:t>harmaceutical</w:t>
      </w:r>
      <w:r w:rsidR="00454C5C">
        <w:t xml:space="preserve"> supports, for example,</w:t>
      </w:r>
      <w:r w:rsidR="00E53A05">
        <w:t xml:space="preserve"> bowel and bladder medication</w:t>
      </w:r>
      <w:r w:rsidR="00454C5C">
        <w:t xml:space="preserve"> and </w:t>
      </w:r>
      <w:r w:rsidR="00E53A05">
        <w:t>devices must be NDIS supports</w:t>
      </w:r>
      <w:r w:rsidR="00790659">
        <w:t xml:space="preserve"> as they are </w:t>
      </w:r>
      <w:r w:rsidR="00FE079C">
        <w:t xml:space="preserve">often not affordable. </w:t>
      </w:r>
      <w:r w:rsidR="00E53A05">
        <w:t>Webster packs</w:t>
      </w:r>
      <w:r w:rsidR="00452F09">
        <w:t xml:space="preserve"> are another crucial support funded by the NDIS. </w:t>
      </w:r>
      <w:r w:rsidR="00322F29">
        <w:t xml:space="preserve">Some </w:t>
      </w:r>
      <w:r w:rsidR="00E53A05">
        <w:t>people</w:t>
      </w:r>
      <w:r w:rsidR="00322F29">
        <w:t xml:space="preserve"> with disability</w:t>
      </w:r>
      <w:r w:rsidR="00E53A05">
        <w:t xml:space="preserve"> cannot manage their own medication administration </w:t>
      </w:r>
      <w:r w:rsidR="00322F29">
        <w:t>and webster packs</w:t>
      </w:r>
      <w:r w:rsidR="00E53A05">
        <w:t xml:space="preserve"> help people </w:t>
      </w:r>
      <w:r w:rsidR="00322F29">
        <w:t xml:space="preserve">with disability to do </w:t>
      </w:r>
      <w:r w:rsidR="00E53A05">
        <w:t xml:space="preserve">this. </w:t>
      </w:r>
    </w:p>
    <w:p w14:paraId="2BC185E3" w14:textId="06DBD2BF" w:rsidR="008D39D0" w:rsidRDefault="00731934" w:rsidP="005E26C0">
      <w:r>
        <w:t>Clarity is needed</w:t>
      </w:r>
      <w:r w:rsidR="008D39D0">
        <w:t xml:space="preserve"> around </w:t>
      </w:r>
      <w:r w:rsidR="008D39D0" w:rsidRPr="008D39D0">
        <w:rPr>
          <w:b/>
          <w:bCs/>
        </w:rPr>
        <w:t>assistive technology and health</w:t>
      </w:r>
      <w:r w:rsidR="008D39D0">
        <w:t>. For example</w:t>
      </w:r>
      <w:r w:rsidR="00EA1B5B">
        <w:t>,</w:t>
      </w:r>
      <w:r w:rsidR="008D39D0">
        <w:t xml:space="preserve"> i</w:t>
      </w:r>
      <w:r w:rsidR="008D39D0" w:rsidRPr="008D39D0">
        <w:t xml:space="preserve">f </w:t>
      </w:r>
      <w:r w:rsidR="008D39D0">
        <w:t>a Blind person</w:t>
      </w:r>
      <w:r w:rsidR="008D39D0" w:rsidRPr="008D39D0">
        <w:t xml:space="preserve"> ha</w:t>
      </w:r>
      <w:r w:rsidR="008D39D0">
        <w:t>s</w:t>
      </w:r>
      <w:r w:rsidR="008D39D0" w:rsidRPr="008D39D0">
        <w:t xml:space="preserve"> </w:t>
      </w:r>
      <w:r w:rsidR="00EA1B5B">
        <w:t>D</w:t>
      </w:r>
      <w:r w:rsidR="008D39D0" w:rsidRPr="008D39D0">
        <w:t>iabetes and can</w:t>
      </w:r>
      <w:r w:rsidR="008D39D0">
        <w:t>no</w:t>
      </w:r>
      <w:r w:rsidR="008D39D0" w:rsidRPr="008D39D0">
        <w:t xml:space="preserve">t get </w:t>
      </w:r>
      <w:r w:rsidR="008D39D0">
        <w:t xml:space="preserve">an </w:t>
      </w:r>
      <w:r w:rsidR="008D39D0" w:rsidRPr="008D39D0">
        <w:t>accessible pump</w:t>
      </w:r>
      <w:r w:rsidR="008D39D0">
        <w:t xml:space="preserve"> funded through</w:t>
      </w:r>
      <w:r w:rsidR="008D39D0" w:rsidRPr="008D39D0">
        <w:t xml:space="preserve"> Medicare</w:t>
      </w:r>
      <w:r w:rsidR="008D39D0">
        <w:t xml:space="preserve">, it is crucial that person can </w:t>
      </w:r>
      <w:r w:rsidR="008D39D0" w:rsidRPr="008D39D0">
        <w:t xml:space="preserve">get it </w:t>
      </w:r>
      <w:r w:rsidR="008D39D0">
        <w:t>funded by</w:t>
      </w:r>
      <w:r w:rsidR="008D39D0" w:rsidRPr="008D39D0">
        <w:t xml:space="preserve"> the NDIS</w:t>
      </w:r>
      <w:r w:rsidR="008D39D0">
        <w:t xml:space="preserve">. Additionally, </w:t>
      </w:r>
      <w:r w:rsidR="002E488A">
        <w:t xml:space="preserve">there needs to be clarity about funding </w:t>
      </w:r>
      <w:r w:rsidR="00FF0B0F">
        <w:t xml:space="preserve">for </w:t>
      </w:r>
      <w:r w:rsidR="00EA1B5B">
        <w:t xml:space="preserve">NDIS participants with </w:t>
      </w:r>
      <w:r w:rsidR="00EA1B5B" w:rsidRPr="00EA1B5B">
        <w:rPr>
          <w:b/>
          <w:bCs/>
        </w:rPr>
        <w:t>Type 1 and Type 2 Diabetes</w:t>
      </w:r>
      <w:r w:rsidR="00EA1B5B">
        <w:t xml:space="preserve">. </w:t>
      </w:r>
    </w:p>
    <w:p w14:paraId="222E0227" w14:textId="6FA8F5FD" w:rsidR="001544EF" w:rsidRPr="00C831DB" w:rsidRDefault="001544EF" w:rsidP="001544EF">
      <w:r w:rsidRPr="00C831DB">
        <w:t xml:space="preserve">It is important that </w:t>
      </w:r>
      <w:r w:rsidR="001B121D">
        <w:rPr>
          <w:b/>
          <w:bCs/>
        </w:rPr>
        <w:t>CPAP</w:t>
      </w:r>
      <w:r w:rsidRPr="001544EF">
        <w:rPr>
          <w:b/>
          <w:bCs/>
        </w:rPr>
        <w:t xml:space="preserve"> machines and associated ongoing costs </w:t>
      </w:r>
      <w:r w:rsidRPr="00C831DB">
        <w:t xml:space="preserve">including the cost of consumables are funded </w:t>
      </w:r>
      <w:r>
        <w:t xml:space="preserve">by the NDIS. One member said that her </w:t>
      </w:r>
      <w:r w:rsidR="001B121D">
        <w:t>CPAP</w:t>
      </w:r>
      <w:r>
        <w:t xml:space="preserve"> machine was covered by the NDIS and that if it wasn’t she would not have been eligible through Medicare due to her age and the fact she does not have a chronic lung condition, despite her sleep apnoea </w:t>
      </w:r>
      <w:r>
        <w:lastRenderedPageBreak/>
        <w:t xml:space="preserve">diagnosis and the fact that her </w:t>
      </w:r>
      <w:r w:rsidR="001B121D">
        <w:t>CPAP</w:t>
      </w:r>
      <w:r>
        <w:t xml:space="preserve"> machine has made a huge difference to her quality and life. </w:t>
      </w:r>
    </w:p>
    <w:p w14:paraId="62B60B76" w14:textId="036E022B" w:rsidR="00F11610" w:rsidRPr="001544EF" w:rsidRDefault="00F11610" w:rsidP="00F11610">
      <w:pPr>
        <w:rPr>
          <w:b/>
          <w:bCs/>
        </w:rPr>
      </w:pPr>
      <w:r w:rsidRPr="002264C9">
        <w:rPr>
          <w:b/>
          <w:bCs/>
          <w:highlight w:val="yellow"/>
        </w:rPr>
        <w:t xml:space="preserve">Participants must be able to access NDIS supports whilst in hospital </w:t>
      </w:r>
      <w:r w:rsidR="00282CE5" w:rsidRPr="002264C9">
        <w:rPr>
          <w:b/>
          <w:bCs/>
          <w:highlight w:val="yellow"/>
        </w:rPr>
        <w:t xml:space="preserve">and </w:t>
      </w:r>
      <w:r w:rsidR="002264C9" w:rsidRPr="002264C9">
        <w:rPr>
          <w:b/>
          <w:bCs/>
          <w:highlight w:val="yellow"/>
        </w:rPr>
        <w:t xml:space="preserve">access Hospital in </w:t>
      </w:r>
      <w:r w:rsidR="002264C9" w:rsidRPr="001544EF">
        <w:rPr>
          <w:b/>
          <w:bCs/>
          <w:highlight w:val="yellow"/>
        </w:rPr>
        <w:t>the home services.</w:t>
      </w:r>
      <w:r w:rsidR="002264C9" w:rsidRPr="001544EF">
        <w:rPr>
          <w:b/>
          <w:bCs/>
        </w:rPr>
        <w:t xml:space="preserve"> </w:t>
      </w:r>
      <w:r w:rsidR="00D24ACA" w:rsidRPr="00D24ACA">
        <w:t xml:space="preserve">NDIS supports need to be used in all health services because support workers understand how to support a person </w:t>
      </w:r>
      <w:proofErr w:type="spellStart"/>
      <w:r w:rsidR="00D24ACA" w:rsidRPr="00D24ACA">
        <w:t>eg</w:t>
      </w:r>
      <w:proofErr w:type="spellEnd"/>
      <w:r w:rsidR="00D24ACA" w:rsidRPr="00D24ACA">
        <w:t xml:space="preserve"> how to lift, care needed etc. Not having these supports in health services </w:t>
      </w:r>
      <w:proofErr w:type="spellStart"/>
      <w:r w:rsidR="00D24ACA" w:rsidRPr="00D24ACA">
        <w:t>increase</w:t>
      </w:r>
      <w:proofErr w:type="spellEnd"/>
      <w:r w:rsidR="00D24ACA" w:rsidRPr="00D24ACA">
        <w:t xml:space="preserve"> risk of harm and injury.</w:t>
      </w:r>
    </w:p>
    <w:p w14:paraId="1515DFF2" w14:textId="77777777" w:rsidR="00170B1E" w:rsidRPr="00170B1E" w:rsidRDefault="00170B1E" w:rsidP="00170B1E">
      <w:pPr>
        <w:rPr>
          <w:b/>
          <w:bCs/>
        </w:rPr>
      </w:pPr>
      <w:r w:rsidRPr="00170B1E">
        <w:rPr>
          <w:b/>
          <w:bCs/>
          <w:highlight w:val="yellow"/>
        </w:rPr>
        <w:t>Supports incorporated for rehabilitation services, OT, speech, people recovering from surgeries and managing deteriorating</w:t>
      </w:r>
      <w:r w:rsidRPr="00170B1E">
        <w:rPr>
          <w:b/>
          <w:bCs/>
        </w:rPr>
        <w:t xml:space="preserve"> </w:t>
      </w:r>
    </w:p>
    <w:p w14:paraId="31AD8D95" w14:textId="0EA38054" w:rsidR="005E26C0" w:rsidRDefault="00B36F08" w:rsidP="005E26C0">
      <w:bookmarkStart w:id="30" w:name="_Toc174373392"/>
      <w:r w:rsidRPr="00F23C19">
        <w:rPr>
          <w:rStyle w:val="Heading3Char"/>
        </w:rPr>
        <w:t>Palliative care</w:t>
      </w:r>
      <w:bookmarkEnd w:id="30"/>
      <w:r>
        <w:t xml:space="preserve"> </w:t>
      </w:r>
    </w:p>
    <w:p w14:paraId="31410EE1" w14:textId="4AE2EADE" w:rsidR="0001195C" w:rsidRDefault="00CF29FD" w:rsidP="005E26C0">
      <w:r>
        <w:t xml:space="preserve">People with disability </w:t>
      </w:r>
      <w:r w:rsidR="00D439B6">
        <w:t xml:space="preserve">and life-limiting conditions are experiencing reduced </w:t>
      </w:r>
      <w:r w:rsidR="00043FD9">
        <w:t xml:space="preserve">access to services </w:t>
      </w:r>
      <w:r w:rsidR="00BB4C96">
        <w:t xml:space="preserve">to say at home and </w:t>
      </w:r>
      <w:r w:rsidR="00E059CC">
        <w:t xml:space="preserve">maintain independence. </w:t>
      </w:r>
      <w:r w:rsidR="005D79F3">
        <w:t xml:space="preserve">Services such as those available on the NDIS including personal care, meal preparation, domestic </w:t>
      </w:r>
      <w:r w:rsidR="009D1EC3">
        <w:t>assistance, respite and social supports</w:t>
      </w:r>
      <w:r w:rsidR="005D79F3">
        <w:t xml:space="preserve"> can support people to stay at home and out of the hospital system.</w:t>
      </w:r>
      <w:r w:rsidR="00650581">
        <w:t xml:space="preserve"> The NDIA and </w:t>
      </w:r>
      <w:r w:rsidR="008B7293">
        <w:t xml:space="preserve">other government agencies </w:t>
      </w:r>
      <w:r w:rsidR="00491520">
        <w:t>across all juri</w:t>
      </w:r>
      <w:r w:rsidR="00A25278">
        <w:t xml:space="preserve">sdictions </w:t>
      </w:r>
      <w:r w:rsidR="008B7293">
        <w:t xml:space="preserve">must work together on a solution </w:t>
      </w:r>
      <w:r w:rsidR="00491520">
        <w:t>to ensure people get the supports they need towards the end of their life.</w:t>
      </w:r>
    </w:p>
    <w:p w14:paraId="17AB51E5" w14:textId="0A883353" w:rsidR="005E26C0" w:rsidRDefault="005E26C0" w:rsidP="00771287">
      <w:pPr>
        <w:pStyle w:val="Heading3"/>
      </w:pPr>
      <w:bookmarkStart w:id="31" w:name="_Toc174370128"/>
      <w:bookmarkStart w:id="32" w:name="_Toc174373393"/>
      <w:r>
        <w:t>Mainstream – Mental Health</w:t>
      </w:r>
      <w:bookmarkEnd w:id="31"/>
      <w:bookmarkEnd w:id="32"/>
    </w:p>
    <w:p w14:paraId="70DD542D" w14:textId="2A8ABF1A" w:rsidR="005E26C0" w:rsidRDefault="00A63334" w:rsidP="005E26C0">
      <w:r>
        <w:t xml:space="preserve">QDN members are strongly advocating for </w:t>
      </w:r>
      <w:r w:rsidR="00354BC7">
        <w:t xml:space="preserve">the NDIS to fund </w:t>
      </w:r>
      <w:r w:rsidR="00DF4407" w:rsidRPr="00DF4407">
        <w:t xml:space="preserve">mental health therapies including </w:t>
      </w:r>
      <w:r w:rsidR="00354BC7" w:rsidRPr="00DF4407">
        <w:t>C</w:t>
      </w:r>
      <w:r w:rsidR="00354BC7">
        <w:t xml:space="preserve">ognitive </w:t>
      </w:r>
      <w:r w:rsidR="00DF4407" w:rsidRPr="00DF4407">
        <w:t>B</w:t>
      </w:r>
      <w:r w:rsidR="00354BC7">
        <w:t xml:space="preserve">ehavioural </w:t>
      </w:r>
      <w:r w:rsidR="00DF4407" w:rsidRPr="00DF4407">
        <w:t>T</w:t>
      </w:r>
      <w:r w:rsidR="00354BC7">
        <w:t>herapy (CBT)</w:t>
      </w:r>
      <w:r w:rsidR="00DF4407" w:rsidRPr="00DF4407">
        <w:t xml:space="preserve">, trauma informed care, </w:t>
      </w:r>
      <w:r w:rsidR="00354BC7">
        <w:t xml:space="preserve">and other </w:t>
      </w:r>
      <w:r w:rsidR="00DF4407" w:rsidRPr="00DF4407">
        <w:t xml:space="preserve">support for </w:t>
      </w:r>
      <w:r w:rsidR="00210FB0">
        <w:t>mental health</w:t>
      </w:r>
      <w:r w:rsidR="00DF4407" w:rsidRPr="00DF4407">
        <w:t xml:space="preserve"> related to a person’s disability</w:t>
      </w:r>
      <w:r w:rsidR="00354BC7">
        <w:t xml:space="preserve">. </w:t>
      </w:r>
      <w:r w:rsidR="008F497C">
        <w:t xml:space="preserve">One member explained that even though she does not have a diagnosed psychological disability, she experiences depression and anxiety </w:t>
      </w:r>
      <w:proofErr w:type="gramStart"/>
      <w:r w:rsidR="008F497C">
        <w:t>as a result of</w:t>
      </w:r>
      <w:proofErr w:type="gramEnd"/>
      <w:r w:rsidR="008F497C">
        <w:t xml:space="preserve"> her physical disability. </w:t>
      </w:r>
    </w:p>
    <w:p w14:paraId="1EA2D85A" w14:textId="19A91FDC" w:rsidR="0022553F" w:rsidRDefault="0022553F" w:rsidP="005E26C0">
      <w:r>
        <w:t>QDN member</w:t>
      </w:r>
      <w:r w:rsidR="000A05D8">
        <w:t>s would like the NDIS to fund s</w:t>
      </w:r>
      <w:r w:rsidR="000A05D8" w:rsidRPr="000A05D8">
        <w:t xml:space="preserve">upports for ongoing psychosocial </w:t>
      </w:r>
      <w:r w:rsidR="000A05D8">
        <w:t xml:space="preserve">recovery, which </w:t>
      </w:r>
      <w:r w:rsidR="000A05D8" w:rsidRPr="000A05D8">
        <w:t xml:space="preserve">should be informed by </w:t>
      </w:r>
      <w:r w:rsidR="000A05D8">
        <w:t xml:space="preserve">a </w:t>
      </w:r>
      <w:r w:rsidR="000A05D8" w:rsidRPr="000A05D8">
        <w:t>recovery model</w:t>
      </w:r>
      <w:r w:rsidR="000A05D8">
        <w:t>.</w:t>
      </w:r>
    </w:p>
    <w:p w14:paraId="21F3AC41" w14:textId="50AB39EB" w:rsidR="005E26C0" w:rsidRDefault="005E26C0" w:rsidP="00771287">
      <w:pPr>
        <w:pStyle w:val="Heading3"/>
      </w:pPr>
      <w:bookmarkStart w:id="33" w:name="_Toc174370129"/>
      <w:bookmarkStart w:id="34" w:name="_Toc174373394"/>
      <w:r>
        <w:t>Mainstream – Child Protection and Family Support</w:t>
      </w:r>
      <w:bookmarkEnd w:id="33"/>
      <w:bookmarkEnd w:id="34"/>
    </w:p>
    <w:p w14:paraId="77FC5A8E" w14:textId="34821F6E" w:rsidR="005E26C0" w:rsidRPr="001544EF" w:rsidRDefault="00FC7CED" w:rsidP="001544EF">
      <w:pPr>
        <w:rPr>
          <w:highlight w:val="yellow"/>
        </w:rPr>
      </w:pPr>
      <w:r w:rsidRPr="001544EF">
        <w:rPr>
          <w:b/>
          <w:bCs/>
          <w:highlight w:val="yellow"/>
        </w:rPr>
        <w:t xml:space="preserve">Specialised </w:t>
      </w:r>
      <w:r w:rsidR="00A90D9B" w:rsidRPr="001544EF">
        <w:rPr>
          <w:b/>
          <w:bCs/>
          <w:highlight w:val="yellow"/>
        </w:rPr>
        <w:t>equipment</w:t>
      </w:r>
      <w:r w:rsidR="00A90D9B" w:rsidRPr="001544EF">
        <w:rPr>
          <w:highlight w:val="yellow"/>
        </w:rPr>
        <w:t xml:space="preserve"> to support parents with disability must be funded as </w:t>
      </w:r>
      <w:proofErr w:type="gramStart"/>
      <w:r w:rsidR="00A90D9B" w:rsidRPr="001544EF">
        <w:rPr>
          <w:highlight w:val="yellow"/>
        </w:rPr>
        <w:t>an</w:t>
      </w:r>
      <w:proofErr w:type="gramEnd"/>
      <w:r w:rsidR="00A90D9B" w:rsidRPr="001544EF">
        <w:rPr>
          <w:highlight w:val="yellow"/>
        </w:rPr>
        <w:t xml:space="preserve"> NDIS support.</w:t>
      </w:r>
    </w:p>
    <w:p w14:paraId="63C120DB" w14:textId="7015CEEB" w:rsidR="005E26C0" w:rsidRDefault="005E26C0" w:rsidP="00771287">
      <w:pPr>
        <w:pStyle w:val="Heading3"/>
      </w:pPr>
      <w:bookmarkStart w:id="35" w:name="_Toc174370130"/>
      <w:bookmarkStart w:id="36" w:name="_Toc174373395"/>
      <w:r>
        <w:t>Mainstream – Early Childhood Development</w:t>
      </w:r>
      <w:bookmarkEnd w:id="35"/>
      <w:bookmarkEnd w:id="36"/>
    </w:p>
    <w:p w14:paraId="2F521A65" w14:textId="766F8F3E" w:rsidR="005E26C0" w:rsidRDefault="0007471D" w:rsidP="005E26C0">
      <w:r w:rsidRPr="003E5609">
        <w:rPr>
          <w:highlight w:val="yellow"/>
        </w:rPr>
        <w:t>Alison has some points re this from session</w:t>
      </w:r>
      <w:r w:rsidR="00767DAF" w:rsidRPr="003E5609">
        <w:rPr>
          <w:highlight w:val="yellow"/>
        </w:rPr>
        <w:t>, she is drafting her response so would be good to check in with her</w:t>
      </w:r>
    </w:p>
    <w:p w14:paraId="450BD836" w14:textId="265BFEC3" w:rsidR="005E26C0" w:rsidRDefault="005E26C0" w:rsidP="00771287">
      <w:pPr>
        <w:pStyle w:val="Heading3"/>
      </w:pPr>
      <w:bookmarkStart w:id="37" w:name="_Toc174370131"/>
      <w:bookmarkStart w:id="38" w:name="_Toc174373396"/>
      <w:r>
        <w:t>Mainstream – School Education</w:t>
      </w:r>
      <w:bookmarkEnd w:id="37"/>
      <w:bookmarkEnd w:id="38"/>
    </w:p>
    <w:p w14:paraId="3D6E5626" w14:textId="77777777" w:rsidR="00BC27B8" w:rsidRDefault="00BC27B8" w:rsidP="00BC27B8">
      <w:pPr>
        <w:pStyle w:val="Heading5"/>
      </w:pPr>
      <w:r>
        <w:t xml:space="preserve">Aids and equipment for educational purposes </w:t>
      </w:r>
    </w:p>
    <w:p w14:paraId="097197A8" w14:textId="511617EA" w:rsidR="00BE05C6" w:rsidRDefault="00604F0A" w:rsidP="005E26C0">
      <w:r>
        <w:t xml:space="preserve">To enable </w:t>
      </w:r>
      <w:r w:rsidR="00E20634">
        <w:t xml:space="preserve">equal access to education, </w:t>
      </w:r>
      <w:r w:rsidR="00B868AF">
        <w:t>a</w:t>
      </w:r>
      <w:r w:rsidR="00B868AF" w:rsidRPr="00B868AF">
        <w:t>ids and equipment for educational purposes</w:t>
      </w:r>
      <w:r w:rsidR="00B868AF">
        <w:t xml:space="preserve"> including modified computer hardware, educati</w:t>
      </w:r>
      <w:r w:rsidR="00F531EA">
        <w:t xml:space="preserve">on software and Braille textbooks must be funded as NDIS Supports. QDN is aware that children in school and adults at TAFE or university </w:t>
      </w:r>
      <w:r w:rsidR="00261C8D">
        <w:t xml:space="preserve">are </w:t>
      </w:r>
      <w:r w:rsidR="00261C8D">
        <w:lastRenderedPageBreak/>
        <w:t xml:space="preserve">often excluded </w:t>
      </w:r>
      <w:r w:rsidR="002B0E6C">
        <w:t xml:space="preserve">as educational institutions do not provide </w:t>
      </w:r>
      <w:r w:rsidR="0057067C">
        <w:t xml:space="preserve">information in ways that are appropriate or accessible for students with disability. For example, students who are Blind or have a vision impairment are </w:t>
      </w:r>
      <w:r w:rsidR="00DD6D31">
        <w:t xml:space="preserve">taught using </w:t>
      </w:r>
      <w:r w:rsidR="00EF3C79">
        <w:t>audio</w:t>
      </w:r>
      <w:r w:rsidR="00D34636">
        <w:t xml:space="preserve"> (for example, text to voice)</w:t>
      </w:r>
      <w:r w:rsidR="00EF3C79">
        <w:t xml:space="preserve"> and are not learning </w:t>
      </w:r>
      <w:r w:rsidR="00AE4E8A">
        <w:t>literacy</w:t>
      </w:r>
      <w:r w:rsidR="00234407">
        <w:t xml:space="preserve">, cannot read or write, spelling, grammar, punctuation. </w:t>
      </w:r>
      <w:r w:rsidR="009450AA">
        <w:t>The NDIA must work with governments across all durations to fill these gaps.</w:t>
      </w:r>
    </w:p>
    <w:p w14:paraId="7102910F" w14:textId="6FAFC5A3" w:rsidR="005E26C0" w:rsidRDefault="00BE05C6" w:rsidP="005E26C0">
      <w:r w:rsidRPr="00BE05C6">
        <w:t xml:space="preserve">Schools are not obligated to provide students with </w:t>
      </w:r>
      <w:r w:rsidRPr="00BE05C6">
        <w:rPr>
          <w:b/>
          <w:bCs/>
        </w:rPr>
        <w:t>orientation and mobility</w:t>
      </w:r>
      <w:r w:rsidRPr="00BE05C6">
        <w:t xml:space="preserve"> </w:t>
      </w:r>
      <w:r>
        <w:t xml:space="preserve">support, this must be funded as </w:t>
      </w:r>
      <w:proofErr w:type="gramStart"/>
      <w:r>
        <w:t>an</w:t>
      </w:r>
      <w:proofErr w:type="gramEnd"/>
      <w:r>
        <w:t xml:space="preserve"> NDIS support. </w:t>
      </w:r>
    </w:p>
    <w:p w14:paraId="026B10CC" w14:textId="2109B433" w:rsidR="005E26C0" w:rsidRDefault="005E26C0" w:rsidP="00771287">
      <w:pPr>
        <w:pStyle w:val="Heading3"/>
      </w:pPr>
      <w:bookmarkStart w:id="39" w:name="_Toc174370132"/>
      <w:bookmarkStart w:id="40" w:name="_Toc174373397"/>
      <w:r>
        <w:t>Mainstream – Higher Education and Vocational Education and Training</w:t>
      </w:r>
      <w:bookmarkEnd w:id="39"/>
      <w:bookmarkEnd w:id="40"/>
    </w:p>
    <w:p w14:paraId="1B104D9D" w14:textId="2B365074" w:rsidR="005E26C0" w:rsidRDefault="002940A7" w:rsidP="005E26C0">
      <w:r>
        <w:t>Many people with disability who study at TAFE and University receive support from the NDIS. Whilst the</w:t>
      </w:r>
      <w:r w:rsidR="006202EF">
        <w:t xml:space="preserve"> education</w:t>
      </w:r>
      <w:r w:rsidR="000E752D">
        <w:t>al institution</w:t>
      </w:r>
      <w:r>
        <w:t xml:space="preserve"> may be responsible for supports provided in the classroo</w:t>
      </w:r>
      <w:r w:rsidR="000E752D">
        <w:t xml:space="preserve">m, they are not responsible for </w:t>
      </w:r>
      <w:proofErr w:type="gramStart"/>
      <w:r w:rsidR="000E752D">
        <w:t xml:space="preserve">providing </w:t>
      </w:r>
      <w:r>
        <w:t>assistance</w:t>
      </w:r>
      <w:proofErr w:type="gramEnd"/>
      <w:r>
        <w:t xml:space="preserve"> </w:t>
      </w:r>
      <w:r w:rsidR="000E752D">
        <w:t xml:space="preserve">for activities like </w:t>
      </w:r>
      <w:r>
        <w:t>eat</w:t>
      </w:r>
      <w:r w:rsidR="000E752D">
        <w:t>ing</w:t>
      </w:r>
      <w:r>
        <w:t xml:space="preserve"> </w:t>
      </w:r>
      <w:r w:rsidR="000E752D">
        <w:t>or going</w:t>
      </w:r>
      <w:r>
        <w:t xml:space="preserve"> to the bathroom</w:t>
      </w:r>
      <w:r w:rsidR="000E752D">
        <w:t xml:space="preserve">. This support </w:t>
      </w:r>
      <w:r>
        <w:t xml:space="preserve">must be funded by the NDIS, </w:t>
      </w:r>
      <w:r w:rsidR="000E752D">
        <w:t xml:space="preserve">as taking this off the list of funded supports would </w:t>
      </w:r>
      <w:r>
        <w:t>force people</w:t>
      </w:r>
      <w:r w:rsidR="000E752D">
        <w:t xml:space="preserve"> with disability</w:t>
      </w:r>
      <w:r>
        <w:t xml:space="preserve"> to unenroll from their </w:t>
      </w:r>
      <w:r w:rsidR="000E752D">
        <w:t>studies</w:t>
      </w:r>
      <w:r>
        <w:t xml:space="preserve">. </w:t>
      </w:r>
    </w:p>
    <w:p w14:paraId="32398C3D" w14:textId="4A6A8EB3" w:rsidR="00BF680E" w:rsidRDefault="00F26247" w:rsidP="005E26C0">
      <w:r w:rsidRPr="00F26247">
        <w:t>Uni</w:t>
      </w:r>
      <w:r>
        <w:t>versities are</w:t>
      </w:r>
      <w:r w:rsidRPr="00F26247">
        <w:t xml:space="preserve"> supposed to</w:t>
      </w:r>
      <w:r>
        <w:t xml:space="preserve"> provide a support person</w:t>
      </w:r>
      <w:r w:rsidRPr="00F26247">
        <w:t xml:space="preserve"> to help </w:t>
      </w:r>
      <w:r>
        <w:t>students with disability navigate the campus</w:t>
      </w:r>
      <w:r w:rsidRPr="00F26247">
        <w:t>,</w:t>
      </w:r>
      <w:r>
        <w:t xml:space="preserve"> however, some QDN members report that their university</w:t>
      </w:r>
      <w:r w:rsidRPr="00F26247">
        <w:t xml:space="preserve"> say</w:t>
      </w:r>
      <w:r>
        <w:t>s</w:t>
      </w:r>
      <w:r w:rsidRPr="00F26247">
        <w:t xml:space="preserve"> no one </w:t>
      </w:r>
      <w:r>
        <w:t xml:space="preserve">is </w:t>
      </w:r>
      <w:r w:rsidRPr="00F26247">
        <w:t xml:space="preserve">available and to get </w:t>
      </w:r>
      <w:r>
        <w:t xml:space="preserve">this support </w:t>
      </w:r>
      <w:r w:rsidRPr="00F26247">
        <w:t xml:space="preserve">through </w:t>
      </w:r>
      <w:r>
        <w:t xml:space="preserve">the </w:t>
      </w:r>
      <w:r w:rsidRPr="00F26247">
        <w:t>NDIS</w:t>
      </w:r>
      <w:r>
        <w:t>, even though this is not</w:t>
      </w:r>
      <w:r w:rsidRPr="00F26247">
        <w:t xml:space="preserve"> correct. </w:t>
      </w:r>
      <w:r>
        <w:t>This is e</w:t>
      </w:r>
      <w:r w:rsidRPr="00F26247">
        <w:t>specially</w:t>
      </w:r>
      <w:r>
        <w:t xml:space="preserve"> problematic for people who are studying </w:t>
      </w:r>
      <w:r w:rsidRPr="00F26247">
        <w:t>unique degree</w:t>
      </w:r>
      <w:r>
        <w:t>s</w:t>
      </w:r>
      <w:r w:rsidRPr="00F26247">
        <w:t xml:space="preserve">. </w:t>
      </w:r>
      <w:r w:rsidR="00C46F06">
        <w:t xml:space="preserve">What ends up happening is that participants use </w:t>
      </w:r>
      <w:r w:rsidRPr="00F26247">
        <w:t xml:space="preserve">a support worker to do the role of someone who should be getting </w:t>
      </w:r>
      <w:r w:rsidR="00C46F06">
        <w:t>funded</w:t>
      </w:r>
      <w:r w:rsidRPr="00F26247">
        <w:t xml:space="preserve"> by the university</w:t>
      </w:r>
      <w:r w:rsidR="00C46F06">
        <w:t xml:space="preserve">, which becomes a serious </w:t>
      </w:r>
      <w:r w:rsidRPr="00F26247">
        <w:t>issue during auditing process</w:t>
      </w:r>
      <w:r w:rsidR="00C46F06">
        <w:t>es</w:t>
      </w:r>
      <w:r w:rsidRPr="00F26247">
        <w:t>.</w:t>
      </w:r>
      <w:r w:rsidR="00133556">
        <w:t xml:space="preserve"> This same member reported that his university refused to convert a graph into an accessible format for him to read, insisting that he use his NDIS funding to have in converted, despite him telling the university that this is a fraudulent activity. </w:t>
      </w:r>
    </w:p>
    <w:p w14:paraId="1542C67A" w14:textId="4770E76D" w:rsidR="005E26C0" w:rsidRDefault="005E26C0" w:rsidP="00771287">
      <w:pPr>
        <w:pStyle w:val="Heading3"/>
      </w:pPr>
      <w:bookmarkStart w:id="41" w:name="_Toc174370133"/>
      <w:bookmarkStart w:id="42" w:name="_Toc174373398"/>
      <w:r>
        <w:t>Mainstream – Employment</w:t>
      </w:r>
      <w:bookmarkEnd w:id="41"/>
      <w:bookmarkEnd w:id="42"/>
    </w:p>
    <w:p w14:paraId="1A952FD9" w14:textId="72ADC310" w:rsidR="005E26C0" w:rsidRDefault="008D10F8" w:rsidP="005E26C0">
      <w:r w:rsidRPr="006B1C9D">
        <w:rPr>
          <w:b/>
          <w:bCs/>
        </w:rPr>
        <w:t>Specialist disability employment providers</w:t>
      </w:r>
      <w:r>
        <w:t xml:space="preserve"> who use an evidence-based</w:t>
      </w:r>
      <w:r w:rsidR="003F24B6">
        <w:t>, person-centred</w:t>
      </w:r>
      <w:r>
        <w:t xml:space="preserve"> </w:t>
      </w:r>
      <w:r w:rsidR="008C63BE">
        <w:t xml:space="preserve">model to support people with disability in finding and retaining employment should be included. </w:t>
      </w:r>
      <w:r w:rsidR="00A35E2C">
        <w:t xml:space="preserve">QDN has heard reports of Disability Employment Services (DES) </w:t>
      </w:r>
      <w:r w:rsidR="00D334E6">
        <w:t>declining NDIS participants as clients due to the nature of their disability</w:t>
      </w:r>
      <w:r w:rsidR="009D35CA">
        <w:t xml:space="preserve"> or providing volunteer-based work only</w:t>
      </w:r>
      <w:r w:rsidR="001229E3">
        <w:t xml:space="preserve"> or work that is not suitable or appropriate</w:t>
      </w:r>
      <w:r w:rsidR="009D35CA">
        <w:t>.</w:t>
      </w:r>
      <w:r w:rsidR="001229E3">
        <w:t xml:space="preserve"> </w:t>
      </w:r>
      <w:r w:rsidR="008A4CB0">
        <w:t xml:space="preserve"> </w:t>
      </w:r>
    </w:p>
    <w:p w14:paraId="177FCE3B" w14:textId="1D4514CB" w:rsidR="005E26C0" w:rsidRDefault="00BF723E" w:rsidP="005E26C0">
      <w:r w:rsidRPr="00BF723E">
        <w:rPr>
          <w:b/>
          <w:bCs/>
        </w:rPr>
        <w:t>Supports that occur during work</w:t>
      </w:r>
      <w:r w:rsidRPr="00BF723E">
        <w:t xml:space="preserve"> – </w:t>
      </w:r>
      <w:r w:rsidR="000130D1">
        <w:t xml:space="preserve">the </w:t>
      </w:r>
      <w:r w:rsidR="0060121D">
        <w:t>D</w:t>
      </w:r>
      <w:r w:rsidR="00E707FD">
        <w:t xml:space="preserve">raft </w:t>
      </w:r>
      <w:r w:rsidR="0060121D">
        <w:t>L</w:t>
      </w:r>
      <w:r w:rsidR="00E707FD">
        <w:t xml:space="preserve">ist </w:t>
      </w:r>
      <w:r w:rsidRPr="00BF723E">
        <w:t xml:space="preserve">suggests that </w:t>
      </w:r>
      <w:r w:rsidR="00500F24">
        <w:t>employment</w:t>
      </w:r>
      <w:r w:rsidRPr="00BF723E">
        <w:t xml:space="preserve"> supports that the NDIS </w:t>
      </w:r>
      <w:r w:rsidR="00500F24">
        <w:t xml:space="preserve">currently </w:t>
      </w:r>
      <w:r w:rsidRPr="00BF723E">
        <w:t>funds</w:t>
      </w:r>
      <w:r w:rsidR="00500F24">
        <w:t xml:space="preserve"> wo</w:t>
      </w:r>
      <w:r w:rsidRPr="00BF723E">
        <w:t>uld be more appropriately funded elsewhere in the system</w:t>
      </w:r>
      <w:r w:rsidR="00500F24">
        <w:t xml:space="preserve">, for example, </w:t>
      </w:r>
      <w:r w:rsidRPr="00BF723E">
        <w:t>Job Access. However, many people with disability do</w:t>
      </w:r>
      <w:r w:rsidR="00500F24">
        <w:t xml:space="preserve"> no</w:t>
      </w:r>
      <w:r w:rsidRPr="00BF723E">
        <w:t>t work enough hour</w:t>
      </w:r>
      <w:r w:rsidR="00500F24">
        <w:t>s</w:t>
      </w:r>
      <w:r w:rsidRPr="00BF723E">
        <w:t xml:space="preserve"> in the week to be eligible for Job Access. This would force many people out of work. </w:t>
      </w:r>
      <w:r w:rsidR="009A1293">
        <w:t>I</w:t>
      </w:r>
      <w:r w:rsidRPr="00BF723E">
        <w:t xml:space="preserve">f </w:t>
      </w:r>
      <w:r w:rsidR="009A1293">
        <w:t xml:space="preserve">a person with disability </w:t>
      </w:r>
      <w:r w:rsidRPr="00BF723E">
        <w:t>loses their job</w:t>
      </w:r>
      <w:r w:rsidR="009A1293">
        <w:t xml:space="preserve"> because they are no longer funded to receive supports at work, </w:t>
      </w:r>
      <w:r w:rsidRPr="00BF723E">
        <w:t>the NDIS becomes responsible for providing support to that person anyway.</w:t>
      </w:r>
    </w:p>
    <w:p w14:paraId="24B13F09" w14:textId="59690A28" w:rsidR="005E26C0" w:rsidRDefault="005E26C0" w:rsidP="00771287">
      <w:pPr>
        <w:pStyle w:val="Heading3"/>
      </w:pPr>
      <w:bookmarkStart w:id="43" w:name="_Toc174370134"/>
      <w:bookmarkStart w:id="44" w:name="_Toc174373399"/>
      <w:r>
        <w:lastRenderedPageBreak/>
        <w:t>Mainstream – Housing and Community Infrastructure</w:t>
      </w:r>
      <w:bookmarkEnd w:id="43"/>
      <w:bookmarkEnd w:id="44"/>
    </w:p>
    <w:p w14:paraId="3CDE3D30" w14:textId="13A87D0D" w:rsidR="003E0EE3" w:rsidRDefault="003E0EE3" w:rsidP="003E0EE3">
      <w:r w:rsidRPr="003E0EE3">
        <w:rPr>
          <w:highlight w:val="yellow"/>
        </w:rPr>
        <w:t xml:space="preserve">According to the draft list – </w:t>
      </w:r>
      <w:r w:rsidRPr="003E0EE3">
        <w:rPr>
          <w:b/>
          <w:bCs/>
          <w:highlight w:val="yellow"/>
        </w:rPr>
        <w:t>SDA</w:t>
      </w:r>
      <w:r w:rsidRPr="003E0EE3">
        <w:rPr>
          <w:highlight w:val="yellow"/>
        </w:rPr>
        <w:t xml:space="preserve"> is a group activity – this means people who require 1-one-1 support will not be eligible anymore. It would be triggering for people who need 1-one-1 – traumatising for some people</w:t>
      </w:r>
      <w:r>
        <w:t xml:space="preserve">. </w:t>
      </w:r>
    </w:p>
    <w:p w14:paraId="7CA8EC7E" w14:textId="77777777" w:rsidR="005E26C0" w:rsidRDefault="005E26C0" w:rsidP="005E26C0"/>
    <w:p w14:paraId="59F68991" w14:textId="795DBDBD" w:rsidR="005E26C0" w:rsidRDefault="00771287" w:rsidP="00771287">
      <w:pPr>
        <w:pStyle w:val="Heading3"/>
      </w:pPr>
      <w:bookmarkStart w:id="45" w:name="_Toc174370135"/>
      <w:bookmarkStart w:id="46" w:name="_Toc174373400"/>
      <w:r>
        <w:t>Mainstream – Transport</w:t>
      </w:r>
      <w:bookmarkEnd w:id="45"/>
      <w:bookmarkEnd w:id="46"/>
    </w:p>
    <w:p w14:paraId="1CB5E816" w14:textId="77777777" w:rsidR="00771287" w:rsidRDefault="00771287" w:rsidP="005E26C0"/>
    <w:p w14:paraId="17633AD7" w14:textId="3D7A7DA4" w:rsidR="00771287" w:rsidRDefault="00771287" w:rsidP="00F23C19">
      <w:pPr>
        <w:pStyle w:val="Heading3"/>
      </w:pPr>
      <w:bookmarkStart w:id="47" w:name="_Toc174370136"/>
      <w:bookmarkStart w:id="48" w:name="_Toc174373401"/>
      <w:r>
        <w:t>Mainstream – Justice</w:t>
      </w:r>
      <w:bookmarkEnd w:id="47"/>
      <w:bookmarkEnd w:id="48"/>
    </w:p>
    <w:p w14:paraId="5444E621" w14:textId="77777777" w:rsidR="00771287" w:rsidRDefault="00771287" w:rsidP="005E26C0"/>
    <w:p w14:paraId="50364FAE" w14:textId="215CEB2A" w:rsidR="005E26C0" w:rsidRPr="005E26C0" w:rsidRDefault="00771287" w:rsidP="001544EF">
      <w:pPr>
        <w:pStyle w:val="Heading3"/>
      </w:pPr>
      <w:bookmarkStart w:id="49" w:name="_Toc174370137"/>
      <w:bookmarkStart w:id="50" w:name="_Toc174373402"/>
      <w:r>
        <w:t>Mainstream – Aged Care</w:t>
      </w:r>
      <w:bookmarkEnd w:id="49"/>
      <w:bookmarkEnd w:id="50"/>
    </w:p>
    <w:p w14:paraId="7376C5C5" w14:textId="646F1549" w:rsidR="00B57F36" w:rsidRDefault="00B57F36" w:rsidP="00C47F85">
      <w:pPr>
        <w:pStyle w:val="Heading2"/>
        <w:rPr>
          <w:lang w:val="en-GB"/>
        </w:rPr>
      </w:pPr>
      <w:bookmarkStart w:id="51" w:name="_Toc174373403"/>
      <w:bookmarkStart w:id="52" w:name="_Toc158393234"/>
      <w:bookmarkEnd w:id="4"/>
      <w:r>
        <w:rPr>
          <w:lang w:val="en-GB"/>
        </w:rPr>
        <w:t>Recommendations</w:t>
      </w:r>
      <w:bookmarkEnd w:id="51"/>
    </w:p>
    <w:p w14:paraId="7C4DFE80" w14:textId="38877F56" w:rsidR="00811773" w:rsidRPr="00C21681" w:rsidRDefault="00146DAA" w:rsidP="00631279">
      <w:pPr>
        <w:rPr>
          <w:lang w:val="en-GB"/>
        </w:rPr>
      </w:pPr>
      <w:r>
        <w:rPr>
          <w:lang w:val="en-GB"/>
        </w:rPr>
        <w:t xml:space="preserve">The feedback </w:t>
      </w:r>
      <w:r w:rsidR="00A94205">
        <w:rPr>
          <w:lang w:val="en-GB"/>
        </w:rPr>
        <w:t>collated</w:t>
      </w:r>
      <w:r>
        <w:rPr>
          <w:lang w:val="en-GB"/>
        </w:rPr>
        <w:t xml:space="preserve"> for this submission in a short timeframe is indicative of the complexity of individual supports </w:t>
      </w:r>
      <w:r w:rsidR="00A94205">
        <w:rPr>
          <w:lang w:val="en-GB"/>
        </w:rPr>
        <w:t xml:space="preserve">essential for people with disability to live a life of choice and control. </w:t>
      </w:r>
      <w:r w:rsidR="00A94205" w:rsidRPr="00F23C19">
        <w:rPr>
          <w:lang w:val="en-GB"/>
        </w:rPr>
        <w:t xml:space="preserve">Supports should be </w:t>
      </w:r>
      <w:r w:rsidR="00701556" w:rsidRPr="00F23C19">
        <w:rPr>
          <w:lang w:val="en-GB"/>
        </w:rPr>
        <w:t>holistic</w:t>
      </w:r>
      <w:r w:rsidR="001B7206">
        <w:rPr>
          <w:lang w:val="en-GB"/>
        </w:rPr>
        <w:t xml:space="preserve">, </w:t>
      </w:r>
      <w:r w:rsidR="00A94205" w:rsidRPr="00F23C19">
        <w:rPr>
          <w:lang w:val="en-GB"/>
        </w:rPr>
        <w:t xml:space="preserve">based on </w:t>
      </w:r>
      <w:r w:rsidR="000E62F8" w:rsidRPr="00F23C19">
        <w:rPr>
          <w:lang w:val="en-GB"/>
        </w:rPr>
        <w:t xml:space="preserve">a person-centred </w:t>
      </w:r>
      <w:r w:rsidR="00A94205" w:rsidRPr="00F23C19">
        <w:rPr>
          <w:lang w:val="en-GB"/>
        </w:rPr>
        <w:t>assessment</w:t>
      </w:r>
      <w:r w:rsidR="00631279">
        <w:rPr>
          <w:lang w:val="en-GB"/>
        </w:rPr>
        <w:t xml:space="preserve"> and</w:t>
      </w:r>
      <w:r w:rsidR="0093311E" w:rsidRPr="00666FA5">
        <w:rPr>
          <w:lang w:val="en-GB"/>
        </w:rPr>
        <w:t xml:space="preserve"> underpinned by </w:t>
      </w:r>
      <w:r w:rsidR="00AD5880">
        <w:rPr>
          <w:lang w:val="en-GB"/>
        </w:rPr>
        <w:t xml:space="preserve">a </w:t>
      </w:r>
      <w:r w:rsidR="00631279">
        <w:rPr>
          <w:lang w:val="en-GB"/>
        </w:rPr>
        <w:t>H</w:t>
      </w:r>
      <w:r w:rsidR="0093311E" w:rsidRPr="00AD5880">
        <w:rPr>
          <w:lang w:val="en-GB"/>
        </w:rPr>
        <w:t>uman Rights based approach and framework</w:t>
      </w:r>
      <w:r w:rsidR="00794AC9">
        <w:rPr>
          <w:lang w:val="en-GB"/>
        </w:rPr>
        <w:t>.</w:t>
      </w:r>
    </w:p>
    <w:p w14:paraId="2249B441" w14:textId="5C855EF0" w:rsidR="00912558" w:rsidRDefault="00794AC9" w:rsidP="0057637C">
      <w:pPr>
        <w:rPr>
          <w:lang w:val="en-GB"/>
        </w:rPr>
      </w:pPr>
      <w:r>
        <w:rPr>
          <w:lang w:val="en-GB"/>
        </w:rPr>
        <w:t>QDN recommends e</w:t>
      </w:r>
      <w:r w:rsidR="00AD5880" w:rsidRPr="00794AC9">
        <w:rPr>
          <w:lang w:val="en-GB"/>
        </w:rPr>
        <w:t>xtend</w:t>
      </w:r>
      <w:r>
        <w:rPr>
          <w:lang w:val="en-GB"/>
        </w:rPr>
        <w:t>ing</w:t>
      </w:r>
      <w:r w:rsidR="00AD5880" w:rsidRPr="00794AC9">
        <w:rPr>
          <w:lang w:val="en-GB"/>
        </w:rPr>
        <w:t xml:space="preserve"> the consultation period</w:t>
      </w:r>
      <w:r w:rsidR="005E26C0" w:rsidRPr="00794AC9">
        <w:rPr>
          <w:lang w:val="en-GB"/>
        </w:rPr>
        <w:t xml:space="preserve"> for the draft lists of NDIS supports </w:t>
      </w:r>
      <w:r w:rsidR="00E24FAD" w:rsidRPr="00794AC9">
        <w:rPr>
          <w:lang w:val="en-GB"/>
        </w:rPr>
        <w:t>to</w:t>
      </w:r>
      <w:r w:rsidR="00F761A1" w:rsidRPr="00794AC9">
        <w:rPr>
          <w:lang w:val="en-GB"/>
        </w:rPr>
        <w:t xml:space="preserve"> </w:t>
      </w:r>
      <w:r w:rsidR="00AD5880" w:rsidRPr="00794AC9">
        <w:rPr>
          <w:lang w:val="en-GB"/>
        </w:rPr>
        <w:t>engage in genuine co-design and consultation with the disability community.</w:t>
      </w:r>
    </w:p>
    <w:p w14:paraId="1425ACF0" w14:textId="74AB8769" w:rsidR="009617C8" w:rsidRPr="00885C0E" w:rsidRDefault="009617C8" w:rsidP="00885C0E">
      <w:pPr>
        <w:pStyle w:val="Heading2"/>
        <w:rPr>
          <w:rStyle w:val="normaltextrun"/>
        </w:rPr>
      </w:pPr>
      <w:bookmarkStart w:id="53" w:name="_Toc174373404"/>
      <w:r w:rsidRPr="00885C0E">
        <w:t>Conclusion</w:t>
      </w:r>
      <w:bookmarkEnd w:id="52"/>
      <w:bookmarkEnd w:id="53"/>
    </w:p>
    <w:p w14:paraId="74406E60" w14:textId="0F7C003E" w:rsidR="0027578C" w:rsidRPr="003C52EA" w:rsidRDefault="007D7559" w:rsidP="0027578C">
      <w:pPr>
        <w:rPr>
          <w:highlight w:val="yellow"/>
          <w:lang w:val="en-GB"/>
        </w:rPr>
      </w:pPr>
      <w:r w:rsidRPr="00DF615D">
        <w:rPr>
          <w:rStyle w:val="normaltextrun"/>
          <w:rFonts w:eastAsia="Times New Roman" w:cs="Calibri"/>
          <w:szCs w:val="24"/>
        </w:rPr>
        <w:t xml:space="preserve">QDN thanks the </w:t>
      </w:r>
      <w:r w:rsidR="005E26C0">
        <w:rPr>
          <w:rStyle w:val="normaltextrun"/>
          <w:rFonts w:eastAsia="Times New Roman" w:cs="Calibri"/>
          <w:szCs w:val="24"/>
        </w:rPr>
        <w:t>Department of Social Services</w:t>
      </w:r>
      <w:r w:rsidR="0081419A">
        <w:rPr>
          <w:rStyle w:val="normaltextrun"/>
          <w:rFonts w:eastAsia="Times New Roman" w:cs="Calibri"/>
          <w:szCs w:val="24"/>
        </w:rPr>
        <w:t xml:space="preserve"> </w:t>
      </w:r>
      <w:r w:rsidRPr="00DF615D">
        <w:rPr>
          <w:rStyle w:val="normaltextrun"/>
          <w:rFonts w:eastAsia="Times New Roman" w:cs="Calibri"/>
          <w:szCs w:val="24"/>
        </w:rPr>
        <w:t>for the opportunity to provide this submission</w:t>
      </w:r>
      <w:r w:rsidR="00863FC9">
        <w:rPr>
          <w:rStyle w:val="normaltextrun"/>
          <w:rFonts w:eastAsia="Times New Roman" w:cs="Calibri"/>
          <w:szCs w:val="24"/>
        </w:rPr>
        <w:t xml:space="preserve"> to the</w:t>
      </w:r>
      <w:r w:rsidRPr="00DF615D">
        <w:rPr>
          <w:rStyle w:val="normaltextrun"/>
          <w:rFonts w:eastAsia="Times New Roman" w:cs="Calibri"/>
          <w:szCs w:val="24"/>
        </w:rPr>
        <w:t xml:space="preserve"> </w:t>
      </w:r>
      <w:r w:rsidR="005E26C0">
        <w:rPr>
          <w:rStyle w:val="normaltextrun"/>
          <w:rFonts w:eastAsia="Times New Roman" w:cs="Calibri"/>
          <w:szCs w:val="24"/>
        </w:rPr>
        <w:t>consultation on draft lists of NDIS supports</w:t>
      </w:r>
      <w:r w:rsidR="00777C9A">
        <w:rPr>
          <w:rStyle w:val="normaltextrun"/>
          <w:rFonts w:eastAsia="Times New Roman" w:cs="Calibri"/>
          <w:szCs w:val="24"/>
        </w:rPr>
        <w:t xml:space="preserve">. </w:t>
      </w:r>
      <w:r w:rsidR="0078085E" w:rsidRPr="00D9410E">
        <w:rPr>
          <w:color w:val="auto"/>
          <w:lang w:val="en-GB"/>
        </w:rPr>
        <w:t xml:space="preserve">QDN </w:t>
      </w:r>
      <w:r w:rsidR="001F7010">
        <w:rPr>
          <w:color w:val="auto"/>
          <w:lang w:val="en-GB"/>
        </w:rPr>
        <w:t>and its members look forward to further consultation and engagement regarding</w:t>
      </w:r>
      <w:r w:rsidR="005E26C0">
        <w:rPr>
          <w:color w:val="auto"/>
          <w:lang w:val="en-GB"/>
        </w:rPr>
        <w:t xml:space="preserve"> these lists</w:t>
      </w:r>
      <w:r w:rsidR="001F7010">
        <w:rPr>
          <w:color w:val="auto"/>
          <w:lang w:val="en-GB"/>
        </w:rPr>
        <w:t xml:space="preserve">. </w:t>
      </w:r>
    </w:p>
    <w:sectPr w:rsidR="0027578C" w:rsidRPr="003C52EA" w:rsidSect="007C4BD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Rebecca Cason" w:date="2024-08-14T15:02:00Z" w:initials="RC">
    <w:p w14:paraId="0DC3D6F1" w14:textId="2FAE8EB5" w:rsidR="00BE0E27" w:rsidRDefault="00BE0E27" w:rsidP="00BE0E27">
      <w:r>
        <w:rPr>
          <w:rStyle w:val="CommentReference"/>
        </w:rPr>
        <w:annotationRef/>
      </w:r>
      <w:r>
        <w:rPr>
          <w:color w:val="000000"/>
          <w:sz w:val="20"/>
          <w:szCs w:val="20"/>
        </w:rPr>
        <w:fldChar w:fldCharType="begin"/>
      </w:r>
      <w:r>
        <w:rPr>
          <w:color w:val="000000"/>
          <w:sz w:val="20"/>
          <w:szCs w:val="20"/>
        </w:rPr>
        <w:instrText>HYPERLINK "mailto:igordon@qdn.org.au"</w:instrText>
      </w:r>
      <w:r>
        <w:rPr>
          <w:color w:val="000000"/>
          <w:sz w:val="20"/>
          <w:szCs w:val="20"/>
        </w:rPr>
      </w:r>
      <w:bookmarkStart w:id="7" w:name="_@_8F56AB442206254FB828E0678539CFE1Z"/>
      <w:r>
        <w:rPr>
          <w:color w:val="000000"/>
          <w:sz w:val="20"/>
          <w:szCs w:val="20"/>
        </w:rPr>
        <w:fldChar w:fldCharType="separate"/>
      </w:r>
      <w:bookmarkEnd w:id="7"/>
      <w:r w:rsidRPr="00BE0E27">
        <w:rPr>
          <w:rStyle w:val="Mention"/>
          <w:noProof/>
          <w:sz w:val="20"/>
          <w:szCs w:val="20"/>
        </w:rPr>
        <w:t>@Isobel Gordon</w:t>
      </w:r>
      <w:r>
        <w:rPr>
          <w:color w:val="000000"/>
          <w:sz w:val="20"/>
          <w:szCs w:val="20"/>
        </w:rPr>
        <w:fldChar w:fldCharType="end"/>
      </w:r>
      <w:r>
        <w:rPr>
          <w:color w:val="000000"/>
          <w:sz w:val="20"/>
          <w:szCs w:val="20"/>
        </w:rPr>
        <w:t xml:space="preserve"> who asked this? We can probably find out but it’s more related to the Bill than the draft list of supports</w:t>
      </w:r>
    </w:p>
  </w:comment>
  <w:comment w:id="12" w:author="Rebecca Cason" w:date="2024-08-14T16:03:00Z" w:initials="RC">
    <w:p w14:paraId="57CD17D4" w14:textId="77777777" w:rsidR="00217B7E" w:rsidRDefault="00217B7E" w:rsidP="00217B7E">
      <w:r>
        <w:rPr>
          <w:rStyle w:val="CommentReference"/>
        </w:rPr>
        <w:annotationRef/>
      </w:r>
      <w:r>
        <w:rPr>
          <w:color w:val="000000"/>
          <w:sz w:val="20"/>
          <w:szCs w:val="20"/>
        </w:rPr>
        <w:t>Not clear if the $2k is just the travel component?</w:t>
      </w:r>
    </w:p>
  </w:comment>
  <w:comment w:id="13" w:author="Rebecca Cason" w:date="2024-08-14T16:04:00Z" w:initials="RC">
    <w:p w14:paraId="10192E8C" w14:textId="77777777" w:rsidR="00C74561" w:rsidRDefault="00C74561" w:rsidP="00C74561">
      <w:r>
        <w:rPr>
          <w:rStyle w:val="CommentReference"/>
        </w:rPr>
        <w:annotationRef/>
      </w:r>
      <w:r>
        <w:rPr>
          <w:color w:val="000000"/>
          <w:sz w:val="20"/>
          <w:szCs w:val="20"/>
        </w:rPr>
        <w:t>Need more around why this would be an NDIS support</w:t>
      </w:r>
    </w:p>
    <w:p w14:paraId="763F61D4" w14:textId="77777777" w:rsidR="00C74561" w:rsidRDefault="00C74561" w:rsidP="00C74561"/>
  </w:comment>
  <w:comment w:id="20" w:author="Rebecca Cason" w:date="2024-08-14T16:30:00Z" w:initials="RC">
    <w:p w14:paraId="52499F24" w14:textId="77777777" w:rsidR="007E1A44" w:rsidRDefault="007E1A44" w:rsidP="007E1A44">
      <w:r>
        <w:rPr>
          <w:rStyle w:val="CommentReference"/>
        </w:rPr>
        <w:annotationRef/>
      </w:r>
      <w:r>
        <w:rPr>
          <w:color w:val="000000"/>
          <w:sz w:val="20"/>
          <w:szCs w:val="20"/>
        </w:rPr>
        <w:t>Can we double check this, I thought someone had said they were not allowed to claim them?</w:t>
      </w:r>
    </w:p>
    <w:p w14:paraId="581DFCD9" w14:textId="77777777" w:rsidR="007E1A44" w:rsidRDefault="007E1A44" w:rsidP="007E1A44"/>
  </w:comment>
  <w:comment w:id="23" w:author="Isobel Gordon" w:date="2024-08-13T12:03:00Z" w:initials="IG">
    <w:p w14:paraId="5679D7FC" w14:textId="3E12BC16" w:rsidR="00CE5598" w:rsidRDefault="00CE5598" w:rsidP="00CE5598">
      <w:pPr>
        <w:pStyle w:val="CommentText"/>
      </w:pPr>
      <w:r>
        <w:rPr>
          <w:rStyle w:val="CommentReference"/>
        </w:rPr>
        <w:annotationRef/>
      </w:r>
      <w:r>
        <w:t xml:space="preserve">Do we need to find research to support this? Or can we frame it so it’s ‘in the opinion of QDN members….’?  </w:t>
      </w:r>
      <w:r>
        <w:fldChar w:fldCharType="begin"/>
      </w:r>
      <w:r>
        <w:instrText>HYPERLINK "mailto:rcason@qdn.org.au"</w:instrText>
      </w:r>
      <w:bookmarkStart w:id="25" w:name="_@_EFDB31F5BF3941F386B3E83266ADAE37Z"/>
      <w:r>
        <w:fldChar w:fldCharType="separate"/>
      </w:r>
      <w:bookmarkEnd w:id="25"/>
      <w:r w:rsidRPr="00CE5598">
        <w:rPr>
          <w:rStyle w:val="Mention"/>
          <w:noProof/>
        </w:rPr>
        <w:t>@Rebecca Cason</w:t>
      </w:r>
      <w:r>
        <w:fldChar w:fldCharType="end"/>
      </w:r>
      <w:r>
        <w:t xml:space="preserve"> </w:t>
      </w:r>
    </w:p>
  </w:comment>
  <w:comment w:id="24" w:author="Rebecca Cason" w:date="2024-08-14T16:41:00Z" w:initials="RC">
    <w:p w14:paraId="4D73DAA7" w14:textId="77777777" w:rsidR="00256696" w:rsidRDefault="00256696" w:rsidP="00256696">
      <w:r>
        <w:rPr>
          <w:rStyle w:val="CommentReference"/>
        </w:rPr>
        <w:annotationRef/>
      </w:r>
      <w:r>
        <w:rPr>
          <w:color w:val="000000"/>
          <w:sz w:val="20"/>
          <w:szCs w:val="20"/>
        </w:rPr>
        <w:t>Any research to back this would be ideal. Might be worth checking with Steve re gaming therapy, I think he is working with someone from QUT on this…</w:t>
      </w:r>
    </w:p>
  </w:comment>
  <w:comment w:id="26" w:author="Rebecca Cason" w:date="2024-08-14T16:43:00Z" w:initials="RC">
    <w:p w14:paraId="4FEA3591" w14:textId="77777777" w:rsidR="000054D2" w:rsidRDefault="000054D2" w:rsidP="000054D2">
      <w:r>
        <w:rPr>
          <w:rStyle w:val="CommentReference"/>
        </w:rPr>
        <w:annotationRef/>
      </w:r>
      <w:r>
        <w:rPr>
          <w:color w:val="000000"/>
          <w:sz w:val="20"/>
          <w:szCs w:val="20"/>
        </w:rPr>
        <w:t>We need an example or evidence to back this argument</w:t>
      </w:r>
    </w:p>
  </w:comment>
  <w:comment w:id="29" w:author="Isobel Gordon" w:date="2024-08-13T13:14:00Z" w:initials="IG">
    <w:p w14:paraId="6856CF71" w14:textId="148FEE4C" w:rsidR="001B0BE5" w:rsidRDefault="001B0BE5" w:rsidP="001B0BE5">
      <w:pPr>
        <w:pStyle w:val="CommentText"/>
      </w:pPr>
      <w:r>
        <w:rPr>
          <w:rStyle w:val="CommentReference"/>
        </w:rPr>
        <w:annotationRef/>
      </w:r>
      <w:r>
        <w:t>This was a comment from Daniel Flynn - need to look up to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C3D6F1" w15:done="0"/>
  <w15:commentEx w15:paraId="57CD17D4" w15:done="0"/>
  <w15:commentEx w15:paraId="763F61D4" w15:done="0"/>
  <w15:commentEx w15:paraId="581DFCD9" w15:done="0"/>
  <w15:commentEx w15:paraId="5679D7FC" w15:done="0"/>
  <w15:commentEx w15:paraId="4D73DAA7" w15:paraIdParent="5679D7FC" w15:done="0"/>
  <w15:commentEx w15:paraId="4FEA3591" w15:done="0"/>
  <w15:commentEx w15:paraId="6856C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950B4B" w16cex:dateUtc="2024-08-14T05:02:00Z"/>
  <w16cex:commentExtensible w16cex:durableId="14503865" w16cex:dateUtc="2024-08-14T06:03:00Z"/>
  <w16cex:commentExtensible w16cex:durableId="1FE4D516" w16cex:dateUtc="2024-08-14T06:04:00Z"/>
  <w16cex:commentExtensible w16cex:durableId="165B2563" w16cex:dateUtc="2024-08-14T06:30:00Z"/>
  <w16cex:commentExtensible w16cex:durableId="11CA7B78" w16cex:dateUtc="2024-08-13T02:03:00Z"/>
  <w16cex:commentExtensible w16cex:durableId="3D4E9521" w16cex:dateUtc="2024-08-14T06:41:00Z"/>
  <w16cex:commentExtensible w16cex:durableId="16B5B1E4" w16cex:dateUtc="2024-08-14T06:43:00Z"/>
  <w16cex:commentExtensible w16cex:durableId="64B417EB" w16cex:dateUtc="2024-08-13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C3D6F1" w16cid:durableId="31950B4B"/>
  <w16cid:commentId w16cid:paraId="57CD17D4" w16cid:durableId="14503865"/>
  <w16cid:commentId w16cid:paraId="763F61D4" w16cid:durableId="1FE4D516"/>
  <w16cid:commentId w16cid:paraId="581DFCD9" w16cid:durableId="165B2563"/>
  <w16cid:commentId w16cid:paraId="5679D7FC" w16cid:durableId="11CA7B78"/>
  <w16cid:commentId w16cid:paraId="4D73DAA7" w16cid:durableId="3D4E9521"/>
  <w16cid:commentId w16cid:paraId="4FEA3591" w16cid:durableId="16B5B1E4"/>
  <w16cid:commentId w16cid:paraId="6856CF71" w16cid:durableId="64B41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91A02" w14:textId="77777777" w:rsidR="00AA301C" w:rsidRDefault="00AA301C" w:rsidP="00CC50FC">
      <w:pPr>
        <w:spacing w:after="0" w:line="240" w:lineRule="auto"/>
      </w:pPr>
      <w:r>
        <w:separator/>
      </w:r>
    </w:p>
  </w:endnote>
  <w:endnote w:type="continuationSeparator" w:id="0">
    <w:p w14:paraId="4F80EBB8" w14:textId="77777777" w:rsidR="00AA301C" w:rsidRDefault="00AA301C" w:rsidP="00CC50FC">
      <w:pPr>
        <w:spacing w:after="0" w:line="240" w:lineRule="auto"/>
      </w:pPr>
      <w:r>
        <w:continuationSeparator/>
      </w:r>
    </w:p>
  </w:endnote>
  <w:endnote w:type="continuationNotice" w:id="1">
    <w:p w14:paraId="6839A2DF" w14:textId="77777777" w:rsidR="00AA301C" w:rsidRDefault="00AA3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AE9B" w14:textId="77777777" w:rsidR="00E22604" w:rsidRDefault="00E22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3851"/>
      <w:docPartObj>
        <w:docPartGallery w:val="Page Numbers (Bottom of Page)"/>
        <w:docPartUnique/>
      </w:docPartObj>
    </w:sdtPr>
    <w:sdtEndPr>
      <w:rPr>
        <w:noProof/>
      </w:rPr>
    </w:sdtEndPr>
    <w:sdtContent>
      <w:p w14:paraId="4D46BD23" w14:textId="77777777" w:rsidR="00E35BD5" w:rsidRDefault="00E35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4493C" w14:textId="77777777" w:rsidR="00E35BD5" w:rsidRDefault="00E3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118F" w14:textId="77777777" w:rsidR="00AA301C" w:rsidRDefault="00AA301C" w:rsidP="00CC50FC">
      <w:pPr>
        <w:spacing w:after="0" w:line="240" w:lineRule="auto"/>
      </w:pPr>
      <w:r>
        <w:separator/>
      </w:r>
    </w:p>
  </w:footnote>
  <w:footnote w:type="continuationSeparator" w:id="0">
    <w:p w14:paraId="0B6E9C8A" w14:textId="77777777" w:rsidR="00AA301C" w:rsidRDefault="00AA301C" w:rsidP="00CC50FC">
      <w:pPr>
        <w:spacing w:after="0" w:line="240" w:lineRule="auto"/>
      </w:pPr>
      <w:r>
        <w:continuationSeparator/>
      </w:r>
    </w:p>
  </w:footnote>
  <w:footnote w:type="continuationNotice" w:id="1">
    <w:p w14:paraId="6F984365" w14:textId="77777777" w:rsidR="00AA301C" w:rsidRDefault="00AA301C">
      <w:pPr>
        <w:spacing w:after="0" w:line="240" w:lineRule="auto"/>
      </w:pPr>
    </w:p>
  </w:footnote>
  <w:footnote w:id="2">
    <w:p w14:paraId="072F1C2A" w14:textId="00023891" w:rsidR="00CF1220" w:rsidRDefault="00CF1220">
      <w:pPr>
        <w:pStyle w:val="FootnoteText"/>
      </w:pPr>
      <w:r>
        <w:rPr>
          <w:rStyle w:val="FootnoteReference"/>
        </w:rPr>
        <w:footnoteRef/>
      </w:r>
      <w:r>
        <w:t xml:space="preserve"> </w:t>
      </w:r>
      <w:hyperlink r:id="rId1" w:history="1">
        <w:r>
          <w:rPr>
            <w:rStyle w:val="Hyperlink"/>
          </w:rPr>
          <w:t>National Disability Insurance Agency v WRMF [2020] FCAFC 79 (fedcourt.gov.au)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A67A" w14:textId="626B3991" w:rsidR="00E22604" w:rsidRDefault="00E2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5D2"/>
    <w:multiLevelType w:val="multilevel"/>
    <w:tmpl w:val="0C4C10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377FE2"/>
    <w:multiLevelType w:val="hybridMultilevel"/>
    <w:tmpl w:val="8BB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E6F03"/>
    <w:multiLevelType w:val="multilevel"/>
    <w:tmpl w:val="09428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B0401D"/>
    <w:multiLevelType w:val="multilevel"/>
    <w:tmpl w:val="0B844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93CDE"/>
    <w:multiLevelType w:val="hybridMultilevel"/>
    <w:tmpl w:val="1EB8EFA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5D612F"/>
    <w:multiLevelType w:val="multilevel"/>
    <w:tmpl w:val="206AD7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4A00E3"/>
    <w:multiLevelType w:val="hybridMultilevel"/>
    <w:tmpl w:val="A16AF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332FA"/>
    <w:multiLevelType w:val="hybridMultilevel"/>
    <w:tmpl w:val="A7D0874E"/>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E002C"/>
    <w:multiLevelType w:val="multilevel"/>
    <w:tmpl w:val="A392A7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992A1A"/>
    <w:multiLevelType w:val="multilevel"/>
    <w:tmpl w:val="BCC6B0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1474B0"/>
    <w:multiLevelType w:val="hybridMultilevel"/>
    <w:tmpl w:val="9F48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E41F7"/>
    <w:multiLevelType w:val="multilevel"/>
    <w:tmpl w:val="A49215A6"/>
    <w:lvl w:ilvl="0">
      <w:start w:val="3"/>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2" w15:restartNumberingAfterBreak="0">
    <w:nsid w:val="1C3C6616"/>
    <w:multiLevelType w:val="hybridMultilevel"/>
    <w:tmpl w:val="FFFFFFFF"/>
    <w:lvl w:ilvl="0" w:tplc="4696649E">
      <w:start w:val="1"/>
      <w:numFmt w:val="bullet"/>
      <w:lvlText w:val=""/>
      <w:lvlJc w:val="left"/>
      <w:pPr>
        <w:ind w:left="360" w:hanging="360"/>
      </w:pPr>
      <w:rPr>
        <w:rFonts w:ascii="Symbol" w:hAnsi="Symbol" w:hint="default"/>
      </w:rPr>
    </w:lvl>
    <w:lvl w:ilvl="1" w:tplc="97A0565C">
      <w:start w:val="1"/>
      <w:numFmt w:val="bullet"/>
      <w:lvlText w:val="o"/>
      <w:lvlJc w:val="left"/>
      <w:pPr>
        <w:ind w:left="1080" w:hanging="360"/>
      </w:pPr>
      <w:rPr>
        <w:rFonts w:ascii="Courier New" w:hAnsi="Courier New" w:hint="default"/>
      </w:rPr>
    </w:lvl>
    <w:lvl w:ilvl="2" w:tplc="8C400E9A">
      <w:start w:val="1"/>
      <w:numFmt w:val="bullet"/>
      <w:lvlText w:val=""/>
      <w:lvlJc w:val="left"/>
      <w:pPr>
        <w:ind w:left="1800" w:hanging="360"/>
      </w:pPr>
      <w:rPr>
        <w:rFonts w:ascii="Wingdings" w:hAnsi="Wingdings" w:hint="default"/>
      </w:rPr>
    </w:lvl>
    <w:lvl w:ilvl="3" w:tplc="AB404454">
      <w:start w:val="1"/>
      <w:numFmt w:val="bullet"/>
      <w:lvlText w:val=""/>
      <w:lvlJc w:val="left"/>
      <w:pPr>
        <w:ind w:left="2520" w:hanging="360"/>
      </w:pPr>
      <w:rPr>
        <w:rFonts w:ascii="Symbol" w:hAnsi="Symbol" w:hint="default"/>
      </w:rPr>
    </w:lvl>
    <w:lvl w:ilvl="4" w:tplc="A35A4B78">
      <w:start w:val="1"/>
      <w:numFmt w:val="bullet"/>
      <w:lvlText w:val="o"/>
      <w:lvlJc w:val="left"/>
      <w:pPr>
        <w:ind w:left="3240" w:hanging="360"/>
      </w:pPr>
      <w:rPr>
        <w:rFonts w:ascii="Courier New" w:hAnsi="Courier New" w:hint="default"/>
      </w:rPr>
    </w:lvl>
    <w:lvl w:ilvl="5" w:tplc="A1D4B0D0">
      <w:start w:val="1"/>
      <w:numFmt w:val="bullet"/>
      <w:lvlText w:val=""/>
      <w:lvlJc w:val="left"/>
      <w:pPr>
        <w:ind w:left="3960" w:hanging="360"/>
      </w:pPr>
      <w:rPr>
        <w:rFonts w:ascii="Wingdings" w:hAnsi="Wingdings" w:hint="default"/>
      </w:rPr>
    </w:lvl>
    <w:lvl w:ilvl="6" w:tplc="B59CB32C">
      <w:start w:val="1"/>
      <w:numFmt w:val="bullet"/>
      <w:lvlText w:val=""/>
      <w:lvlJc w:val="left"/>
      <w:pPr>
        <w:ind w:left="4680" w:hanging="360"/>
      </w:pPr>
      <w:rPr>
        <w:rFonts w:ascii="Symbol" w:hAnsi="Symbol" w:hint="default"/>
      </w:rPr>
    </w:lvl>
    <w:lvl w:ilvl="7" w:tplc="40626B20">
      <w:start w:val="1"/>
      <w:numFmt w:val="bullet"/>
      <w:lvlText w:val="o"/>
      <w:lvlJc w:val="left"/>
      <w:pPr>
        <w:ind w:left="5400" w:hanging="360"/>
      </w:pPr>
      <w:rPr>
        <w:rFonts w:ascii="Courier New" w:hAnsi="Courier New" w:hint="default"/>
      </w:rPr>
    </w:lvl>
    <w:lvl w:ilvl="8" w:tplc="05AAA456">
      <w:start w:val="1"/>
      <w:numFmt w:val="bullet"/>
      <w:lvlText w:val=""/>
      <w:lvlJc w:val="left"/>
      <w:pPr>
        <w:ind w:left="6120" w:hanging="360"/>
      </w:pPr>
      <w:rPr>
        <w:rFonts w:ascii="Wingdings" w:hAnsi="Wingdings" w:hint="default"/>
      </w:rPr>
    </w:lvl>
  </w:abstractNum>
  <w:abstractNum w:abstractNumId="13" w15:restartNumberingAfterBreak="0">
    <w:nsid w:val="22EC78F8"/>
    <w:multiLevelType w:val="hybridMultilevel"/>
    <w:tmpl w:val="FCD8730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368D9"/>
    <w:multiLevelType w:val="hybridMultilevel"/>
    <w:tmpl w:val="1F8C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C74D5"/>
    <w:multiLevelType w:val="multilevel"/>
    <w:tmpl w:val="A89ACE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EE6F5C"/>
    <w:multiLevelType w:val="hybridMultilevel"/>
    <w:tmpl w:val="FDD8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F1956"/>
    <w:multiLevelType w:val="hybridMultilevel"/>
    <w:tmpl w:val="E98EB2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1D520B"/>
    <w:multiLevelType w:val="hybridMultilevel"/>
    <w:tmpl w:val="7E66855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272DD0"/>
    <w:multiLevelType w:val="hybridMultilevel"/>
    <w:tmpl w:val="030AF4F8"/>
    <w:lvl w:ilvl="0" w:tplc="0C09000F">
      <w:start w:val="1"/>
      <w:numFmt w:val="decimal"/>
      <w:lvlText w:val="%1."/>
      <w:lvlJc w:val="left"/>
      <w:pPr>
        <w:ind w:left="372" w:hanging="372"/>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 w15:restartNumberingAfterBreak="0">
    <w:nsid w:val="3B1858F2"/>
    <w:multiLevelType w:val="multilevel"/>
    <w:tmpl w:val="80E8C9D0"/>
    <w:lvl w:ilvl="0">
      <w:start w:val="1"/>
      <w:numFmt w:val="decimal"/>
      <w:lvlText w:val="%1"/>
      <w:lvlJc w:val="left"/>
      <w:pPr>
        <w:ind w:left="360" w:hanging="360"/>
      </w:pPr>
      <w:rPr>
        <w:rFonts w:hint="default"/>
        <w:b/>
        <w:bCs/>
        <w:color w:val="auto"/>
      </w:rPr>
    </w:lvl>
    <w:lvl w:ilvl="1">
      <w:start w:val="1"/>
      <w:numFmt w:val="decimal"/>
      <w:pStyle w:val="Heading4"/>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EE31B1"/>
    <w:multiLevelType w:val="multilevel"/>
    <w:tmpl w:val="3AF4EB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82473B"/>
    <w:multiLevelType w:val="hybridMultilevel"/>
    <w:tmpl w:val="F766C3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AD408B"/>
    <w:multiLevelType w:val="hybridMultilevel"/>
    <w:tmpl w:val="CFDC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2B27C3"/>
    <w:multiLevelType w:val="hybridMultilevel"/>
    <w:tmpl w:val="BAEA50A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6C2E6C"/>
    <w:multiLevelType w:val="hybridMultilevel"/>
    <w:tmpl w:val="368260EC"/>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D58A6"/>
    <w:multiLevelType w:val="hybridMultilevel"/>
    <w:tmpl w:val="37E8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2119C"/>
    <w:multiLevelType w:val="multilevel"/>
    <w:tmpl w:val="A89ACE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C9378A"/>
    <w:multiLevelType w:val="hybridMultilevel"/>
    <w:tmpl w:val="D22C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FE43C1"/>
    <w:multiLevelType w:val="hybridMultilevel"/>
    <w:tmpl w:val="EB6A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531A5"/>
    <w:multiLevelType w:val="hybridMultilevel"/>
    <w:tmpl w:val="A730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3E424E"/>
    <w:multiLevelType w:val="hybridMultilevel"/>
    <w:tmpl w:val="DD886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8761D"/>
    <w:multiLevelType w:val="hybridMultilevel"/>
    <w:tmpl w:val="5A7E2BEA"/>
    <w:lvl w:ilvl="0" w:tplc="5DACE9D6">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916C61"/>
    <w:multiLevelType w:val="hybridMultilevel"/>
    <w:tmpl w:val="07720A40"/>
    <w:lvl w:ilvl="0" w:tplc="F120FC62">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873B04"/>
    <w:multiLevelType w:val="hybridMultilevel"/>
    <w:tmpl w:val="A97A3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040FF"/>
    <w:multiLevelType w:val="hybridMultilevel"/>
    <w:tmpl w:val="7B10A0B2"/>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845447"/>
    <w:multiLevelType w:val="hybridMultilevel"/>
    <w:tmpl w:val="E9CE34B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6F328A7"/>
    <w:multiLevelType w:val="hybridMultilevel"/>
    <w:tmpl w:val="951A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170C1E"/>
    <w:multiLevelType w:val="multilevel"/>
    <w:tmpl w:val="126AC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712144"/>
    <w:multiLevelType w:val="multilevel"/>
    <w:tmpl w:val="A65C83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AD1844"/>
    <w:multiLevelType w:val="hybridMultilevel"/>
    <w:tmpl w:val="8D0EE40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E6D6499"/>
    <w:multiLevelType w:val="hybridMultilevel"/>
    <w:tmpl w:val="EC1A63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929326">
    <w:abstractNumId w:val="7"/>
  </w:num>
  <w:num w:numId="2" w16cid:durableId="549533590">
    <w:abstractNumId w:val="22"/>
  </w:num>
  <w:num w:numId="3" w16cid:durableId="560599102">
    <w:abstractNumId w:val="20"/>
  </w:num>
  <w:num w:numId="4" w16cid:durableId="222330376">
    <w:abstractNumId w:val="15"/>
  </w:num>
  <w:num w:numId="5" w16cid:durableId="1280256948">
    <w:abstractNumId w:val="40"/>
  </w:num>
  <w:num w:numId="6" w16cid:durableId="987784776">
    <w:abstractNumId w:val="27"/>
  </w:num>
  <w:num w:numId="7" w16cid:durableId="2106613540">
    <w:abstractNumId w:val="11"/>
  </w:num>
  <w:num w:numId="8" w16cid:durableId="1448502514">
    <w:abstractNumId w:val="3"/>
  </w:num>
  <w:num w:numId="9" w16cid:durableId="83115624">
    <w:abstractNumId w:val="20"/>
    <w:lvlOverride w:ilvl="0">
      <w:startOverride w:val="2"/>
    </w:lvlOverride>
    <w:lvlOverride w:ilvl="1">
      <w:startOverride w:val="1"/>
    </w:lvlOverride>
  </w:num>
  <w:num w:numId="10" w16cid:durableId="395012924">
    <w:abstractNumId w:val="12"/>
  </w:num>
  <w:num w:numId="11" w16cid:durableId="1914772801">
    <w:abstractNumId w:val="1"/>
  </w:num>
  <w:num w:numId="12" w16cid:durableId="1528249166">
    <w:abstractNumId w:val="4"/>
  </w:num>
  <w:num w:numId="13" w16cid:durableId="330640372">
    <w:abstractNumId w:val="28"/>
  </w:num>
  <w:num w:numId="14" w16cid:durableId="354842405">
    <w:abstractNumId w:val="6"/>
  </w:num>
  <w:num w:numId="15" w16cid:durableId="994719252">
    <w:abstractNumId w:val="18"/>
  </w:num>
  <w:num w:numId="16" w16cid:durableId="9962341">
    <w:abstractNumId w:val="36"/>
  </w:num>
  <w:num w:numId="17" w16cid:durableId="803694399">
    <w:abstractNumId w:val="32"/>
  </w:num>
  <w:num w:numId="18" w16cid:durableId="268590940">
    <w:abstractNumId w:val="20"/>
  </w:num>
  <w:num w:numId="19" w16cid:durableId="1158307401">
    <w:abstractNumId w:val="39"/>
  </w:num>
  <w:num w:numId="20" w16cid:durableId="886062166">
    <w:abstractNumId w:val="38"/>
  </w:num>
  <w:num w:numId="21" w16cid:durableId="1927692716">
    <w:abstractNumId w:val="16"/>
  </w:num>
  <w:num w:numId="22" w16cid:durableId="230387194">
    <w:abstractNumId w:val="41"/>
  </w:num>
  <w:num w:numId="23" w16cid:durableId="990447897">
    <w:abstractNumId w:val="17"/>
  </w:num>
  <w:num w:numId="24" w16cid:durableId="1838809442">
    <w:abstractNumId w:val="19"/>
  </w:num>
  <w:num w:numId="25" w16cid:durableId="715934355">
    <w:abstractNumId w:val="20"/>
  </w:num>
  <w:num w:numId="26" w16cid:durableId="1639141479">
    <w:abstractNumId w:val="23"/>
  </w:num>
  <w:num w:numId="27" w16cid:durableId="1831751877">
    <w:abstractNumId w:val="25"/>
  </w:num>
  <w:num w:numId="28" w16cid:durableId="1937133162">
    <w:abstractNumId w:val="35"/>
  </w:num>
  <w:num w:numId="29" w16cid:durableId="284967388">
    <w:abstractNumId w:val="24"/>
  </w:num>
  <w:num w:numId="30" w16cid:durableId="428547610">
    <w:abstractNumId w:val="13"/>
  </w:num>
  <w:num w:numId="31" w16cid:durableId="1414275019">
    <w:abstractNumId w:val="29"/>
  </w:num>
  <w:num w:numId="32" w16cid:durableId="1697347581">
    <w:abstractNumId w:val="2"/>
  </w:num>
  <w:num w:numId="33" w16cid:durableId="1734429671">
    <w:abstractNumId w:val="21"/>
  </w:num>
  <w:num w:numId="34" w16cid:durableId="584269927">
    <w:abstractNumId w:val="0"/>
  </w:num>
  <w:num w:numId="35" w16cid:durableId="1945727741">
    <w:abstractNumId w:val="5"/>
  </w:num>
  <w:num w:numId="36" w16cid:durableId="445544203">
    <w:abstractNumId w:val="8"/>
  </w:num>
  <w:num w:numId="37" w16cid:durableId="1032421270">
    <w:abstractNumId w:val="9"/>
  </w:num>
  <w:num w:numId="38" w16cid:durableId="2102948897">
    <w:abstractNumId w:val="37"/>
  </w:num>
  <w:num w:numId="39" w16cid:durableId="1297569626">
    <w:abstractNumId w:val="31"/>
  </w:num>
  <w:num w:numId="40" w16cid:durableId="1448887419">
    <w:abstractNumId w:val="26"/>
  </w:num>
  <w:num w:numId="41" w16cid:durableId="1838034273">
    <w:abstractNumId w:val="14"/>
  </w:num>
  <w:num w:numId="42" w16cid:durableId="339356340">
    <w:abstractNumId w:val="33"/>
  </w:num>
  <w:num w:numId="43" w16cid:durableId="611940846">
    <w:abstractNumId w:val="30"/>
  </w:num>
  <w:num w:numId="44" w16cid:durableId="1286424780">
    <w:abstractNumId w:val="34"/>
  </w:num>
  <w:num w:numId="45" w16cid:durableId="154493988">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Cason">
    <w15:presenceInfo w15:providerId="AD" w15:userId="S::rcason@qdn.org.au::4b0f7dfa-6075-458b-aa06-a07999cf1b0e"/>
  </w15:person>
  <w15:person w15:author="Isobel Gordon">
    <w15:presenceInfo w15:providerId="AD" w15:userId="S::igordon@qdn.org.au::2422b03b-3bba-4ab5-8abc-ca4658ea8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00"/>
    <w:rsid w:val="000009C4"/>
    <w:rsid w:val="000019B3"/>
    <w:rsid w:val="000019BA"/>
    <w:rsid w:val="00001B9B"/>
    <w:rsid w:val="00001C74"/>
    <w:rsid w:val="00001DEC"/>
    <w:rsid w:val="000028E4"/>
    <w:rsid w:val="00003A82"/>
    <w:rsid w:val="00004F80"/>
    <w:rsid w:val="000054D2"/>
    <w:rsid w:val="000057AE"/>
    <w:rsid w:val="00005844"/>
    <w:rsid w:val="00005D13"/>
    <w:rsid w:val="000060B0"/>
    <w:rsid w:val="00006B6D"/>
    <w:rsid w:val="00006E87"/>
    <w:rsid w:val="0000709A"/>
    <w:rsid w:val="00007ED1"/>
    <w:rsid w:val="0001195C"/>
    <w:rsid w:val="00011B5C"/>
    <w:rsid w:val="00011CFB"/>
    <w:rsid w:val="00012756"/>
    <w:rsid w:val="000130D1"/>
    <w:rsid w:val="000134B6"/>
    <w:rsid w:val="00014BCA"/>
    <w:rsid w:val="00014EB2"/>
    <w:rsid w:val="0001544E"/>
    <w:rsid w:val="00015C86"/>
    <w:rsid w:val="00015F39"/>
    <w:rsid w:val="000169FD"/>
    <w:rsid w:val="000176F3"/>
    <w:rsid w:val="000178BF"/>
    <w:rsid w:val="00017E09"/>
    <w:rsid w:val="00020AA9"/>
    <w:rsid w:val="000226C1"/>
    <w:rsid w:val="000227BB"/>
    <w:rsid w:val="00022B77"/>
    <w:rsid w:val="000231BE"/>
    <w:rsid w:val="000237BE"/>
    <w:rsid w:val="00023E53"/>
    <w:rsid w:val="00025B7E"/>
    <w:rsid w:val="000262ED"/>
    <w:rsid w:val="00027619"/>
    <w:rsid w:val="00027642"/>
    <w:rsid w:val="00027661"/>
    <w:rsid w:val="000305BE"/>
    <w:rsid w:val="00030E3A"/>
    <w:rsid w:val="0003107B"/>
    <w:rsid w:val="00031299"/>
    <w:rsid w:val="00031B0D"/>
    <w:rsid w:val="00031CD1"/>
    <w:rsid w:val="00031F03"/>
    <w:rsid w:val="00032433"/>
    <w:rsid w:val="00032C48"/>
    <w:rsid w:val="000337D2"/>
    <w:rsid w:val="00033E82"/>
    <w:rsid w:val="00033EC3"/>
    <w:rsid w:val="00034A26"/>
    <w:rsid w:val="00034CD0"/>
    <w:rsid w:val="00035196"/>
    <w:rsid w:val="00035473"/>
    <w:rsid w:val="00035EEA"/>
    <w:rsid w:val="000364E3"/>
    <w:rsid w:val="00036533"/>
    <w:rsid w:val="00036A56"/>
    <w:rsid w:val="0003722F"/>
    <w:rsid w:val="00037759"/>
    <w:rsid w:val="000378D4"/>
    <w:rsid w:val="000403D9"/>
    <w:rsid w:val="00040FDA"/>
    <w:rsid w:val="00041391"/>
    <w:rsid w:val="000425DE"/>
    <w:rsid w:val="000433BC"/>
    <w:rsid w:val="00043BAD"/>
    <w:rsid w:val="00043FD9"/>
    <w:rsid w:val="00044C43"/>
    <w:rsid w:val="00045D6C"/>
    <w:rsid w:val="00046109"/>
    <w:rsid w:val="00046D70"/>
    <w:rsid w:val="00047C03"/>
    <w:rsid w:val="00050646"/>
    <w:rsid w:val="00050729"/>
    <w:rsid w:val="00050821"/>
    <w:rsid w:val="00050F4C"/>
    <w:rsid w:val="000513AA"/>
    <w:rsid w:val="000520E6"/>
    <w:rsid w:val="00052735"/>
    <w:rsid w:val="0005279B"/>
    <w:rsid w:val="00052D9A"/>
    <w:rsid w:val="00052FBB"/>
    <w:rsid w:val="00053A1A"/>
    <w:rsid w:val="00053A65"/>
    <w:rsid w:val="00053E3D"/>
    <w:rsid w:val="000548CD"/>
    <w:rsid w:val="00054918"/>
    <w:rsid w:val="00055ADE"/>
    <w:rsid w:val="000568D7"/>
    <w:rsid w:val="00056C21"/>
    <w:rsid w:val="00056C2C"/>
    <w:rsid w:val="00056CA9"/>
    <w:rsid w:val="0005765F"/>
    <w:rsid w:val="00057871"/>
    <w:rsid w:val="00057A80"/>
    <w:rsid w:val="00060133"/>
    <w:rsid w:val="00060356"/>
    <w:rsid w:val="00060E59"/>
    <w:rsid w:val="00061485"/>
    <w:rsid w:val="00061C48"/>
    <w:rsid w:val="00062580"/>
    <w:rsid w:val="000635BC"/>
    <w:rsid w:val="000658FF"/>
    <w:rsid w:val="000669F6"/>
    <w:rsid w:val="000670C9"/>
    <w:rsid w:val="00067B02"/>
    <w:rsid w:val="0007099F"/>
    <w:rsid w:val="000714CD"/>
    <w:rsid w:val="0007253A"/>
    <w:rsid w:val="000729F2"/>
    <w:rsid w:val="00073412"/>
    <w:rsid w:val="000737B8"/>
    <w:rsid w:val="00073B0C"/>
    <w:rsid w:val="0007471D"/>
    <w:rsid w:val="00074E2C"/>
    <w:rsid w:val="00075366"/>
    <w:rsid w:val="000759F3"/>
    <w:rsid w:val="00075F54"/>
    <w:rsid w:val="000771B4"/>
    <w:rsid w:val="0007789E"/>
    <w:rsid w:val="00077EFA"/>
    <w:rsid w:val="000808D8"/>
    <w:rsid w:val="00081EFD"/>
    <w:rsid w:val="00082B19"/>
    <w:rsid w:val="00082F58"/>
    <w:rsid w:val="0008302C"/>
    <w:rsid w:val="0008496C"/>
    <w:rsid w:val="00084AA3"/>
    <w:rsid w:val="00084F13"/>
    <w:rsid w:val="0008535F"/>
    <w:rsid w:val="00085B03"/>
    <w:rsid w:val="00086057"/>
    <w:rsid w:val="00086EE1"/>
    <w:rsid w:val="000905AF"/>
    <w:rsid w:val="00090E15"/>
    <w:rsid w:val="0009147D"/>
    <w:rsid w:val="0009226B"/>
    <w:rsid w:val="00092A77"/>
    <w:rsid w:val="00092D94"/>
    <w:rsid w:val="00092E16"/>
    <w:rsid w:val="00092E34"/>
    <w:rsid w:val="000953ED"/>
    <w:rsid w:val="000962B8"/>
    <w:rsid w:val="000965B1"/>
    <w:rsid w:val="00097F21"/>
    <w:rsid w:val="000A05D8"/>
    <w:rsid w:val="000A084C"/>
    <w:rsid w:val="000A12E3"/>
    <w:rsid w:val="000A1962"/>
    <w:rsid w:val="000A3D9B"/>
    <w:rsid w:val="000A4064"/>
    <w:rsid w:val="000A570B"/>
    <w:rsid w:val="000A5A1A"/>
    <w:rsid w:val="000A5DB7"/>
    <w:rsid w:val="000A7BB0"/>
    <w:rsid w:val="000B0001"/>
    <w:rsid w:val="000B19BD"/>
    <w:rsid w:val="000B287A"/>
    <w:rsid w:val="000B39AB"/>
    <w:rsid w:val="000B3AE7"/>
    <w:rsid w:val="000B3BF5"/>
    <w:rsid w:val="000B4395"/>
    <w:rsid w:val="000B4900"/>
    <w:rsid w:val="000B4AB5"/>
    <w:rsid w:val="000B5C94"/>
    <w:rsid w:val="000B5D3D"/>
    <w:rsid w:val="000B7988"/>
    <w:rsid w:val="000B7BE6"/>
    <w:rsid w:val="000C0088"/>
    <w:rsid w:val="000C0B96"/>
    <w:rsid w:val="000C2288"/>
    <w:rsid w:val="000C228D"/>
    <w:rsid w:val="000C3156"/>
    <w:rsid w:val="000C3C18"/>
    <w:rsid w:val="000C434C"/>
    <w:rsid w:val="000C4BA1"/>
    <w:rsid w:val="000C579E"/>
    <w:rsid w:val="000C5C09"/>
    <w:rsid w:val="000C5DD5"/>
    <w:rsid w:val="000C5F64"/>
    <w:rsid w:val="000C6143"/>
    <w:rsid w:val="000C67B3"/>
    <w:rsid w:val="000C69C7"/>
    <w:rsid w:val="000C6A75"/>
    <w:rsid w:val="000C6EC9"/>
    <w:rsid w:val="000C7C01"/>
    <w:rsid w:val="000D03D0"/>
    <w:rsid w:val="000D1689"/>
    <w:rsid w:val="000D1B25"/>
    <w:rsid w:val="000D2193"/>
    <w:rsid w:val="000D2476"/>
    <w:rsid w:val="000D2CF8"/>
    <w:rsid w:val="000D40D6"/>
    <w:rsid w:val="000D4D8F"/>
    <w:rsid w:val="000D4EC3"/>
    <w:rsid w:val="000D4F4C"/>
    <w:rsid w:val="000D6AA7"/>
    <w:rsid w:val="000D6BB9"/>
    <w:rsid w:val="000D7B04"/>
    <w:rsid w:val="000D7B76"/>
    <w:rsid w:val="000E07CE"/>
    <w:rsid w:val="000E0BBE"/>
    <w:rsid w:val="000E0CC1"/>
    <w:rsid w:val="000E14FD"/>
    <w:rsid w:val="000E1BD8"/>
    <w:rsid w:val="000E1BE8"/>
    <w:rsid w:val="000E1CCE"/>
    <w:rsid w:val="000E1DF4"/>
    <w:rsid w:val="000E1F6C"/>
    <w:rsid w:val="000E382C"/>
    <w:rsid w:val="000E3ABA"/>
    <w:rsid w:val="000E5097"/>
    <w:rsid w:val="000E62F8"/>
    <w:rsid w:val="000E6C8B"/>
    <w:rsid w:val="000E6F46"/>
    <w:rsid w:val="000E752D"/>
    <w:rsid w:val="000E776A"/>
    <w:rsid w:val="000E7E98"/>
    <w:rsid w:val="000F01D6"/>
    <w:rsid w:val="000F0549"/>
    <w:rsid w:val="000F0754"/>
    <w:rsid w:val="000F1AFA"/>
    <w:rsid w:val="000F200F"/>
    <w:rsid w:val="000F2689"/>
    <w:rsid w:val="000F2E02"/>
    <w:rsid w:val="000F3008"/>
    <w:rsid w:val="000F382F"/>
    <w:rsid w:val="000F42C3"/>
    <w:rsid w:val="000F4B80"/>
    <w:rsid w:val="000F4DDE"/>
    <w:rsid w:val="000F73BA"/>
    <w:rsid w:val="000F789A"/>
    <w:rsid w:val="00100815"/>
    <w:rsid w:val="001008E4"/>
    <w:rsid w:val="00100941"/>
    <w:rsid w:val="00100D0F"/>
    <w:rsid w:val="00100D6A"/>
    <w:rsid w:val="00101611"/>
    <w:rsid w:val="00102044"/>
    <w:rsid w:val="00103873"/>
    <w:rsid w:val="001039D6"/>
    <w:rsid w:val="00103D23"/>
    <w:rsid w:val="0010456A"/>
    <w:rsid w:val="00104EC3"/>
    <w:rsid w:val="00105392"/>
    <w:rsid w:val="001054E5"/>
    <w:rsid w:val="00105C3D"/>
    <w:rsid w:val="00106880"/>
    <w:rsid w:val="00107166"/>
    <w:rsid w:val="00110034"/>
    <w:rsid w:val="001103F2"/>
    <w:rsid w:val="00110598"/>
    <w:rsid w:val="001105DB"/>
    <w:rsid w:val="00110B0A"/>
    <w:rsid w:val="00111022"/>
    <w:rsid w:val="0011158C"/>
    <w:rsid w:val="00111E4C"/>
    <w:rsid w:val="0011244E"/>
    <w:rsid w:val="00112BB9"/>
    <w:rsid w:val="00113503"/>
    <w:rsid w:val="00113AF2"/>
    <w:rsid w:val="00113B36"/>
    <w:rsid w:val="00113C1C"/>
    <w:rsid w:val="00115547"/>
    <w:rsid w:val="00115985"/>
    <w:rsid w:val="00116394"/>
    <w:rsid w:val="0011701D"/>
    <w:rsid w:val="00117700"/>
    <w:rsid w:val="00121E76"/>
    <w:rsid w:val="0012264C"/>
    <w:rsid w:val="001229E3"/>
    <w:rsid w:val="00123828"/>
    <w:rsid w:val="00123E18"/>
    <w:rsid w:val="00123FB7"/>
    <w:rsid w:val="001241B6"/>
    <w:rsid w:val="0012438E"/>
    <w:rsid w:val="00124588"/>
    <w:rsid w:val="00124B25"/>
    <w:rsid w:val="001250A5"/>
    <w:rsid w:val="00125199"/>
    <w:rsid w:val="00125536"/>
    <w:rsid w:val="0012561B"/>
    <w:rsid w:val="001258A2"/>
    <w:rsid w:val="00125DDA"/>
    <w:rsid w:val="00125E1B"/>
    <w:rsid w:val="001278B1"/>
    <w:rsid w:val="001279F0"/>
    <w:rsid w:val="00127B53"/>
    <w:rsid w:val="001318CD"/>
    <w:rsid w:val="00131F03"/>
    <w:rsid w:val="001320CE"/>
    <w:rsid w:val="00133556"/>
    <w:rsid w:val="00134419"/>
    <w:rsid w:val="00134428"/>
    <w:rsid w:val="00134FD1"/>
    <w:rsid w:val="00135395"/>
    <w:rsid w:val="001356DC"/>
    <w:rsid w:val="00135916"/>
    <w:rsid w:val="0013594D"/>
    <w:rsid w:val="0013636D"/>
    <w:rsid w:val="00136536"/>
    <w:rsid w:val="00140E06"/>
    <w:rsid w:val="001411A6"/>
    <w:rsid w:val="0014121A"/>
    <w:rsid w:val="001417FE"/>
    <w:rsid w:val="00141A86"/>
    <w:rsid w:val="00141BB3"/>
    <w:rsid w:val="00141D3B"/>
    <w:rsid w:val="001422CE"/>
    <w:rsid w:val="00142E73"/>
    <w:rsid w:val="00142F0B"/>
    <w:rsid w:val="00143D25"/>
    <w:rsid w:val="001447FA"/>
    <w:rsid w:val="00144EA3"/>
    <w:rsid w:val="001451AB"/>
    <w:rsid w:val="0014549D"/>
    <w:rsid w:val="001459A6"/>
    <w:rsid w:val="00145B0D"/>
    <w:rsid w:val="00145ED7"/>
    <w:rsid w:val="00146364"/>
    <w:rsid w:val="00146479"/>
    <w:rsid w:val="00146538"/>
    <w:rsid w:val="00146DAA"/>
    <w:rsid w:val="00151240"/>
    <w:rsid w:val="00151FCD"/>
    <w:rsid w:val="001522B7"/>
    <w:rsid w:val="00152426"/>
    <w:rsid w:val="00153848"/>
    <w:rsid w:val="00153EE3"/>
    <w:rsid w:val="00154153"/>
    <w:rsid w:val="001544EF"/>
    <w:rsid w:val="0015490B"/>
    <w:rsid w:val="0015514D"/>
    <w:rsid w:val="0015608E"/>
    <w:rsid w:val="0015629C"/>
    <w:rsid w:val="00156D9A"/>
    <w:rsid w:val="001572A5"/>
    <w:rsid w:val="00157E76"/>
    <w:rsid w:val="001609F0"/>
    <w:rsid w:val="00160CEF"/>
    <w:rsid w:val="001612FF"/>
    <w:rsid w:val="00161758"/>
    <w:rsid w:val="00161BF0"/>
    <w:rsid w:val="00161DC8"/>
    <w:rsid w:val="00161F11"/>
    <w:rsid w:val="001626DE"/>
    <w:rsid w:val="00163E98"/>
    <w:rsid w:val="00164671"/>
    <w:rsid w:val="001647E1"/>
    <w:rsid w:val="00165745"/>
    <w:rsid w:val="00166473"/>
    <w:rsid w:val="001668E1"/>
    <w:rsid w:val="00166998"/>
    <w:rsid w:val="001672E7"/>
    <w:rsid w:val="00170328"/>
    <w:rsid w:val="00170B1E"/>
    <w:rsid w:val="00172792"/>
    <w:rsid w:val="0017294D"/>
    <w:rsid w:val="00172A3E"/>
    <w:rsid w:val="00172AAE"/>
    <w:rsid w:val="00172C90"/>
    <w:rsid w:val="00172D4E"/>
    <w:rsid w:val="00172DCE"/>
    <w:rsid w:val="001741BA"/>
    <w:rsid w:val="00176182"/>
    <w:rsid w:val="0017696B"/>
    <w:rsid w:val="001770B3"/>
    <w:rsid w:val="00177268"/>
    <w:rsid w:val="00177727"/>
    <w:rsid w:val="00177796"/>
    <w:rsid w:val="00177E66"/>
    <w:rsid w:val="0018028D"/>
    <w:rsid w:val="00180440"/>
    <w:rsid w:val="001805C6"/>
    <w:rsid w:val="001823B2"/>
    <w:rsid w:val="001823D0"/>
    <w:rsid w:val="001835FF"/>
    <w:rsid w:val="00183AEC"/>
    <w:rsid w:val="00183B8B"/>
    <w:rsid w:val="00185622"/>
    <w:rsid w:val="00185F81"/>
    <w:rsid w:val="001864D8"/>
    <w:rsid w:val="001872FF"/>
    <w:rsid w:val="001907BC"/>
    <w:rsid w:val="0019085A"/>
    <w:rsid w:val="00190935"/>
    <w:rsid w:val="001909CD"/>
    <w:rsid w:val="00191037"/>
    <w:rsid w:val="00192D5D"/>
    <w:rsid w:val="00194997"/>
    <w:rsid w:val="00195217"/>
    <w:rsid w:val="0019538D"/>
    <w:rsid w:val="00197160"/>
    <w:rsid w:val="001972DD"/>
    <w:rsid w:val="001A0341"/>
    <w:rsid w:val="001A1012"/>
    <w:rsid w:val="001A1105"/>
    <w:rsid w:val="001A12A4"/>
    <w:rsid w:val="001A150C"/>
    <w:rsid w:val="001A1674"/>
    <w:rsid w:val="001A2B61"/>
    <w:rsid w:val="001A31E9"/>
    <w:rsid w:val="001A3714"/>
    <w:rsid w:val="001A3C55"/>
    <w:rsid w:val="001A4219"/>
    <w:rsid w:val="001A563D"/>
    <w:rsid w:val="001A593E"/>
    <w:rsid w:val="001A59A1"/>
    <w:rsid w:val="001A5ECA"/>
    <w:rsid w:val="001A6478"/>
    <w:rsid w:val="001B0906"/>
    <w:rsid w:val="001B0BE5"/>
    <w:rsid w:val="001B0E8B"/>
    <w:rsid w:val="001B121D"/>
    <w:rsid w:val="001B20A8"/>
    <w:rsid w:val="001B2FEB"/>
    <w:rsid w:val="001B4184"/>
    <w:rsid w:val="001B4221"/>
    <w:rsid w:val="001B569C"/>
    <w:rsid w:val="001B5AEC"/>
    <w:rsid w:val="001B638B"/>
    <w:rsid w:val="001B6407"/>
    <w:rsid w:val="001B649F"/>
    <w:rsid w:val="001B7206"/>
    <w:rsid w:val="001B7A75"/>
    <w:rsid w:val="001C1A8F"/>
    <w:rsid w:val="001C2C7D"/>
    <w:rsid w:val="001C430C"/>
    <w:rsid w:val="001C4A7E"/>
    <w:rsid w:val="001C4C46"/>
    <w:rsid w:val="001C4C90"/>
    <w:rsid w:val="001C4D8F"/>
    <w:rsid w:val="001C55C3"/>
    <w:rsid w:val="001C570B"/>
    <w:rsid w:val="001C6EAF"/>
    <w:rsid w:val="001C73A2"/>
    <w:rsid w:val="001C753E"/>
    <w:rsid w:val="001D03CA"/>
    <w:rsid w:val="001D136F"/>
    <w:rsid w:val="001D1457"/>
    <w:rsid w:val="001D154A"/>
    <w:rsid w:val="001D24C7"/>
    <w:rsid w:val="001D2E6B"/>
    <w:rsid w:val="001D3001"/>
    <w:rsid w:val="001D306D"/>
    <w:rsid w:val="001D37B6"/>
    <w:rsid w:val="001D47C2"/>
    <w:rsid w:val="001D4A0A"/>
    <w:rsid w:val="001D61C6"/>
    <w:rsid w:val="001D6CAC"/>
    <w:rsid w:val="001D7356"/>
    <w:rsid w:val="001E085B"/>
    <w:rsid w:val="001E0B4C"/>
    <w:rsid w:val="001E0CC6"/>
    <w:rsid w:val="001E1777"/>
    <w:rsid w:val="001E1F3B"/>
    <w:rsid w:val="001E29DE"/>
    <w:rsid w:val="001E2D1D"/>
    <w:rsid w:val="001E2D2B"/>
    <w:rsid w:val="001E2D5A"/>
    <w:rsid w:val="001E310E"/>
    <w:rsid w:val="001E336D"/>
    <w:rsid w:val="001E3DC1"/>
    <w:rsid w:val="001E439E"/>
    <w:rsid w:val="001E4DBA"/>
    <w:rsid w:val="001E58CE"/>
    <w:rsid w:val="001E60DB"/>
    <w:rsid w:val="001E67EF"/>
    <w:rsid w:val="001E688C"/>
    <w:rsid w:val="001E6B0C"/>
    <w:rsid w:val="001E70EF"/>
    <w:rsid w:val="001E72D0"/>
    <w:rsid w:val="001E79AB"/>
    <w:rsid w:val="001E7D53"/>
    <w:rsid w:val="001E7F0E"/>
    <w:rsid w:val="001F0639"/>
    <w:rsid w:val="001F09BF"/>
    <w:rsid w:val="001F0C68"/>
    <w:rsid w:val="001F1449"/>
    <w:rsid w:val="001F174B"/>
    <w:rsid w:val="001F180E"/>
    <w:rsid w:val="001F3AEF"/>
    <w:rsid w:val="001F41CC"/>
    <w:rsid w:val="001F510A"/>
    <w:rsid w:val="001F61FB"/>
    <w:rsid w:val="001F7010"/>
    <w:rsid w:val="001F790B"/>
    <w:rsid w:val="001F7B66"/>
    <w:rsid w:val="001F7E2A"/>
    <w:rsid w:val="0020026F"/>
    <w:rsid w:val="00200A7B"/>
    <w:rsid w:val="00200A8E"/>
    <w:rsid w:val="00200DBD"/>
    <w:rsid w:val="00200EE4"/>
    <w:rsid w:val="00201508"/>
    <w:rsid w:val="002016EB"/>
    <w:rsid w:val="00201C18"/>
    <w:rsid w:val="002027BB"/>
    <w:rsid w:val="002033A1"/>
    <w:rsid w:val="002034D2"/>
    <w:rsid w:val="002038B5"/>
    <w:rsid w:val="00203E80"/>
    <w:rsid w:val="00204052"/>
    <w:rsid w:val="00204059"/>
    <w:rsid w:val="00204F2A"/>
    <w:rsid w:val="00205029"/>
    <w:rsid w:val="002055E0"/>
    <w:rsid w:val="00205639"/>
    <w:rsid w:val="00205864"/>
    <w:rsid w:val="00206E9C"/>
    <w:rsid w:val="00207727"/>
    <w:rsid w:val="00207A53"/>
    <w:rsid w:val="00207DAD"/>
    <w:rsid w:val="00207F60"/>
    <w:rsid w:val="0021064A"/>
    <w:rsid w:val="00210BFB"/>
    <w:rsid w:val="00210E8E"/>
    <w:rsid w:val="00210FB0"/>
    <w:rsid w:val="002114C4"/>
    <w:rsid w:val="00212F46"/>
    <w:rsid w:val="002137F2"/>
    <w:rsid w:val="00214F97"/>
    <w:rsid w:val="00214FEF"/>
    <w:rsid w:val="002165EE"/>
    <w:rsid w:val="00216726"/>
    <w:rsid w:val="002175C3"/>
    <w:rsid w:val="00217821"/>
    <w:rsid w:val="00217B7E"/>
    <w:rsid w:val="002201DD"/>
    <w:rsid w:val="00220AB8"/>
    <w:rsid w:val="0022149C"/>
    <w:rsid w:val="0022416E"/>
    <w:rsid w:val="0022553F"/>
    <w:rsid w:val="002257B1"/>
    <w:rsid w:val="0022625A"/>
    <w:rsid w:val="002264C9"/>
    <w:rsid w:val="002272C2"/>
    <w:rsid w:val="00227CF9"/>
    <w:rsid w:val="00227DB2"/>
    <w:rsid w:val="00230C7D"/>
    <w:rsid w:val="002311D6"/>
    <w:rsid w:val="002312F9"/>
    <w:rsid w:val="00231A2C"/>
    <w:rsid w:val="00231F97"/>
    <w:rsid w:val="00232AAD"/>
    <w:rsid w:val="002337C2"/>
    <w:rsid w:val="002339B1"/>
    <w:rsid w:val="00233AAA"/>
    <w:rsid w:val="00233B20"/>
    <w:rsid w:val="00233E4B"/>
    <w:rsid w:val="00233EC0"/>
    <w:rsid w:val="00234407"/>
    <w:rsid w:val="002347DC"/>
    <w:rsid w:val="002350EE"/>
    <w:rsid w:val="002356B0"/>
    <w:rsid w:val="00235D21"/>
    <w:rsid w:val="0023699D"/>
    <w:rsid w:val="00236F7F"/>
    <w:rsid w:val="00237155"/>
    <w:rsid w:val="00237B11"/>
    <w:rsid w:val="002403D0"/>
    <w:rsid w:val="00241061"/>
    <w:rsid w:val="002413E6"/>
    <w:rsid w:val="00241D44"/>
    <w:rsid w:val="00242702"/>
    <w:rsid w:val="0024293F"/>
    <w:rsid w:val="00243168"/>
    <w:rsid w:val="0024375A"/>
    <w:rsid w:val="00243BC4"/>
    <w:rsid w:val="0024485B"/>
    <w:rsid w:val="00245CD5"/>
    <w:rsid w:val="00245CE7"/>
    <w:rsid w:val="0024606C"/>
    <w:rsid w:val="00246140"/>
    <w:rsid w:val="0024624F"/>
    <w:rsid w:val="002467D5"/>
    <w:rsid w:val="00246D8D"/>
    <w:rsid w:val="00247207"/>
    <w:rsid w:val="00247383"/>
    <w:rsid w:val="002475B9"/>
    <w:rsid w:val="00247A5A"/>
    <w:rsid w:val="00247B0B"/>
    <w:rsid w:val="00247B7A"/>
    <w:rsid w:val="00250EA0"/>
    <w:rsid w:val="002513CD"/>
    <w:rsid w:val="002528BB"/>
    <w:rsid w:val="00253390"/>
    <w:rsid w:val="0025391D"/>
    <w:rsid w:val="00253CC7"/>
    <w:rsid w:val="00254032"/>
    <w:rsid w:val="002541E7"/>
    <w:rsid w:val="002548A5"/>
    <w:rsid w:val="002549A7"/>
    <w:rsid w:val="00255046"/>
    <w:rsid w:val="00255342"/>
    <w:rsid w:val="00256696"/>
    <w:rsid w:val="00256C09"/>
    <w:rsid w:val="0025734B"/>
    <w:rsid w:val="00257684"/>
    <w:rsid w:val="00260900"/>
    <w:rsid w:val="00260D52"/>
    <w:rsid w:val="0026176C"/>
    <w:rsid w:val="00261C8D"/>
    <w:rsid w:val="002626C7"/>
    <w:rsid w:val="00263509"/>
    <w:rsid w:val="00263CE4"/>
    <w:rsid w:val="00265491"/>
    <w:rsid w:val="00265E7A"/>
    <w:rsid w:val="002661DE"/>
    <w:rsid w:val="00266350"/>
    <w:rsid w:val="00267CEC"/>
    <w:rsid w:val="0027275A"/>
    <w:rsid w:val="002728E3"/>
    <w:rsid w:val="002734CD"/>
    <w:rsid w:val="002737C3"/>
    <w:rsid w:val="002748FF"/>
    <w:rsid w:val="0027578C"/>
    <w:rsid w:val="00276685"/>
    <w:rsid w:val="00276C0F"/>
    <w:rsid w:val="00276ECC"/>
    <w:rsid w:val="0027775E"/>
    <w:rsid w:val="002800C8"/>
    <w:rsid w:val="00280C89"/>
    <w:rsid w:val="00280E1D"/>
    <w:rsid w:val="00281B1E"/>
    <w:rsid w:val="00281FE2"/>
    <w:rsid w:val="00282934"/>
    <w:rsid w:val="00282AAD"/>
    <w:rsid w:val="00282CE5"/>
    <w:rsid w:val="0028402C"/>
    <w:rsid w:val="002840B3"/>
    <w:rsid w:val="0028465C"/>
    <w:rsid w:val="002847AB"/>
    <w:rsid w:val="00284DCC"/>
    <w:rsid w:val="0028532C"/>
    <w:rsid w:val="002859FC"/>
    <w:rsid w:val="00286134"/>
    <w:rsid w:val="00287967"/>
    <w:rsid w:val="0029032F"/>
    <w:rsid w:val="00290335"/>
    <w:rsid w:val="002904DD"/>
    <w:rsid w:val="00290801"/>
    <w:rsid w:val="0029096A"/>
    <w:rsid w:val="00290E85"/>
    <w:rsid w:val="00291FB3"/>
    <w:rsid w:val="00293CE4"/>
    <w:rsid w:val="00293CFA"/>
    <w:rsid w:val="00293FC4"/>
    <w:rsid w:val="002940A7"/>
    <w:rsid w:val="00295E66"/>
    <w:rsid w:val="0029677C"/>
    <w:rsid w:val="00297082"/>
    <w:rsid w:val="00297F9C"/>
    <w:rsid w:val="002A1742"/>
    <w:rsid w:val="002A22F6"/>
    <w:rsid w:val="002A29EC"/>
    <w:rsid w:val="002A319E"/>
    <w:rsid w:val="002A35BF"/>
    <w:rsid w:val="002A37A5"/>
    <w:rsid w:val="002A3D27"/>
    <w:rsid w:val="002A4868"/>
    <w:rsid w:val="002A54A4"/>
    <w:rsid w:val="002A58EB"/>
    <w:rsid w:val="002A645A"/>
    <w:rsid w:val="002A6542"/>
    <w:rsid w:val="002A702A"/>
    <w:rsid w:val="002A745C"/>
    <w:rsid w:val="002B0562"/>
    <w:rsid w:val="002B06F1"/>
    <w:rsid w:val="002B0E6C"/>
    <w:rsid w:val="002B16DD"/>
    <w:rsid w:val="002B18E4"/>
    <w:rsid w:val="002B19D0"/>
    <w:rsid w:val="002B2C96"/>
    <w:rsid w:val="002B2FE2"/>
    <w:rsid w:val="002B310A"/>
    <w:rsid w:val="002B32F1"/>
    <w:rsid w:val="002B494B"/>
    <w:rsid w:val="002B4987"/>
    <w:rsid w:val="002B4BE1"/>
    <w:rsid w:val="002B543F"/>
    <w:rsid w:val="002B6A49"/>
    <w:rsid w:val="002B6E4B"/>
    <w:rsid w:val="002B76A7"/>
    <w:rsid w:val="002C05A0"/>
    <w:rsid w:val="002C061E"/>
    <w:rsid w:val="002C17E0"/>
    <w:rsid w:val="002C187A"/>
    <w:rsid w:val="002C22AC"/>
    <w:rsid w:val="002C26B1"/>
    <w:rsid w:val="002C28C0"/>
    <w:rsid w:val="002C2E0A"/>
    <w:rsid w:val="002C445A"/>
    <w:rsid w:val="002C4471"/>
    <w:rsid w:val="002C4703"/>
    <w:rsid w:val="002C5D26"/>
    <w:rsid w:val="002C6804"/>
    <w:rsid w:val="002C6E50"/>
    <w:rsid w:val="002C7CD2"/>
    <w:rsid w:val="002D0097"/>
    <w:rsid w:val="002D0385"/>
    <w:rsid w:val="002D0948"/>
    <w:rsid w:val="002D0F00"/>
    <w:rsid w:val="002D1958"/>
    <w:rsid w:val="002D4960"/>
    <w:rsid w:val="002D4978"/>
    <w:rsid w:val="002D4BD4"/>
    <w:rsid w:val="002D53B9"/>
    <w:rsid w:val="002D5EF2"/>
    <w:rsid w:val="002E11CE"/>
    <w:rsid w:val="002E159C"/>
    <w:rsid w:val="002E19AC"/>
    <w:rsid w:val="002E2E2E"/>
    <w:rsid w:val="002E3E87"/>
    <w:rsid w:val="002E4526"/>
    <w:rsid w:val="002E488A"/>
    <w:rsid w:val="002E4FD5"/>
    <w:rsid w:val="002E5588"/>
    <w:rsid w:val="002E5B17"/>
    <w:rsid w:val="002E5B62"/>
    <w:rsid w:val="002E6900"/>
    <w:rsid w:val="002E743F"/>
    <w:rsid w:val="002E779A"/>
    <w:rsid w:val="002F00BC"/>
    <w:rsid w:val="002F0A62"/>
    <w:rsid w:val="002F1169"/>
    <w:rsid w:val="002F1A82"/>
    <w:rsid w:val="002F2712"/>
    <w:rsid w:val="002F299A"/>
    <w:rsid w:val="002F29A6"/>
    <w:rsid w:val="002F2D57"/>
    <w:rsid w:val="002F2EF1"/>
    <w:rsid w:val="002F505E"/>
    <w:rsid w:val="002F537F"/>
    <w:rsid w:val="002F62F8"/>
    <w:rsid w:val="002F7ABC"/>
    <w:rsid w:val="00300015"/>
    <w:rsid w:val="00302290"/>
    <w:rsid w:val="00302B69"/>
    <w:rsid w:val="003047ED"/>
    <w:rsid w:val="00304841"/>
    <w:rsid w:val="00304B8C"/>
    <w:rsid w:val="003056C3"/>
    <w:rsid w:val="003056F9"/>
    <w:rsid w:val="00305C0A"/>
    <w:rsid w:val="00307089"/>
    <w:rsid w:val="00307355"/>
    <w:rsid w:val="00307F98"/>
    <w:rsid w:val="00310951"/>
    <w:rsid w:val="00311CD6"/>
    <w:rsid w:val="00312C06"/>
    <w:rsid w:val="003135E3"/>
    <w:rsid w:val="00313A9B"/>
    <w:rsid w:val="003144AB"/>
    <w:rsid w:val="00315197"/>
    <w:rsid w:val="003152B0"/>
    <w:rsid w:val="0031598F"/>
    <w:rsid w:val="00315D7C"/>
    <w:rsid w:val="00315E80"/>
    <w:rsid w:val="003168B2"/>
    <w:rsid w:val="00316C34"/>
    <w:rsid w:val="0031700A"/>
    <w:rsid w:val="00317947"/>
    <w:rsid w:val="00320256"/>
    <w:rsid w:val="003206FC"/>
    <w:rsid w:val="0032283C"/>
    <w:rsid w:val="00322F29"/>
    <w:rsid w:val="0032317B"/>
    <w:rsid w:val="00323387"/>
    <w:rsid w:val="003236E1"/>
    <w:rsid w:val="00323912"/>
    <w:rsid w:val="00323C1A"/>
    <w:rsid w:val="00323D5B"/>
    <w:rsid w:val="0032435B"/>
    <w:rsid w:val="00324488"/>
    <w:rsid w:val="00324C6B"/>
    <w:rsid w:val="003251A9"/>
    <w:rsid w:val="00326D1F"/>
    <w:rsid w:val="0032752B"/>
    <w:rsid w:val="00330249"/>
    <w:rsid w:val="00330312"/>
    <w:rsid w:val="003314B6"/>
    <w:rsid w:val="003318E5"/>
    <w:rsid w:val="0033217D"/>
    <w:rsid w:val="00332813"/>
    <w:rsid w:val="00332F9D"/>
    <w:rsid w:val="003339BB"/>
    <w:rsid w:val="00334D00"/>
    <w:rsid w:val="00335780"/>
    <w:rsid w:val="003368FB"/>
    <w:rsid w:val="00336F9C"/>
    <w:rsid w:val="00340010"/>
    <w:rsid w:val="00340721"/>
    <w:rsid w:val="00341818"/>
    <w:rsid w:val="00342715"/>
    <w:rsid w:val="00342D68"/>
    <w:rsid w:val="00344B09"/>
    <w:rsid w:val="00344E7B"/>
    <w:rsid w:val="00345776"/>
    <w:rsid w:val="00346427"/>
    <w:rsid w:val="0034667D"/>
    <w:rsid w:val="00346E50"/>
    <w:rsid w:val="00347855"/>
    <w:rsid w:val="00350057"/>
    <w:rsid w:val="003501AF"/>
    <w:rsid w:val="00350429"/>
    <w:rsid w:val="0035069F"/>
    <w:rsid w:val="003506D9"/>
    <w:rsid w:val="003516BD"/>
    <w:rsid w:val="00351AFF"/>
    <w:rsid w:val="00351CB0"/>
    <w:rsid w:val="0035223D"/>
    <w:rsid w:val="003530DE"/>
    <w:rsid w:val="00353602"/>
    <w:rsid w:val="00354534"/>
    <w:rsid w:val="003547D4"/>
    <w:rsid w:val="0035481F"/>
    <w:rsid w:val="00354BC7"/>
    <w:rsid w:val="003556F9"/>
    <w:rsid w:val="00355BB3"/>
    <w:rsid w:val="003565CD"/>
    <w:rsid w:val="00356A58"/>
    <w:rsid w:val="00357F40"/>
    <w:rsid w:val="00360509"/>
    <w:rsid w:val="003607C8"/>
    <w:rsid w:val="00360EC4"/>
    <w:rsid w:val="00362142"/>
    <w:rsid w:val="00362445"/>
    <w:rsid w:val="00362624"/>
    <w:rsid w:val="00362E4F"/>
    <w:rsid w:val="003632FA"/>
    <w:rsid w:val="0036386A"/>
    <w:rsid w:val="00363A0A"/>
    <w:rsid w:val="00363DBC"/>
    <w:rsid w:val="003642F5"/>
    <w:rsid w:val="00364517"/>
    <w:rsid w:val="0036559D"/>
    <w:rsid w:val="003658A2"/>
    <w:rsid w:val="00365FF4"/>
    <w:rsid w:val="003663A7"/>
    <w:rsid w:val="0036653B"/>
    <w:rsid w:val="003669CB"/>
    <w:rsid w:val="00366AB1"/>
    <w:rsid w:val="00366F3B"/>
    <w:rsid w:val="003672C5"/>
    <w:rsid w:val="003706EB"/>
    <w:rsid w:val="00371250"/>
    <w:rsid w:val="0037189E"/>
    <w:rsid w:val="00371CAD"/>
    <w:rsid w:val="00372A8D"/>
    <w:rsid w:val="00373A41"/>
    <w:rsid w:val="00373B67"/>
    <w:rsid w:val="00374895"/>
    <w:rsid w:val="00374CC6"/>
    <w:rsid w:val="00375944"/>
    <w:rsid w:val="0037677B"/>
    <w:rsid w:val="00376CD4"/>
    <w:rsid w:val="00377803"/>
    <w:rsid w:val="0037787B"/>
    <w:rsid w:val="00377FF2"/>
    <w:rsid w:val="003807BD"/>
    <w:rsid w:val="00381016"/>
    <w:rsid w:val="003846BB"/>
    <w:rsid w:val="00385829"/>
    <w:rsid w:val="00385B33"/>
    <w:rsid w:val="00385E6A"/>
    <w:rsid w:val="00385F17"/>
    <w:rsid w:val="003872DB"/>
    <w:rsid w:val="0038776D"/>
    <w:rsid w:val="00387A2D"/>
    <w:rsid w:val="00387A5E"/>
    <w:rsid w:val="00391073"/>
    <w:rsid w:val="00391709"/>
    <w:rsid w:val="00392605"/>
    <w:rsid w:val="003939DE"/>
    <w:rsid w:val="0039490D"/>
    <w:rsid w:val="00394A1C"/>
    <w:rsid w:val="00394B6C"/>
    <w:rsid w:val="00394BDF"/>
    <w:rsid w:val="00395226"/>
    <w:rsid w:val="0039554D"/>
    <w:rsid w:val="00395551"/>
    <w:rsid w:val="00395D95"/>
    <w:rsid w:val="00395E61"/>
    <w:rsid w:val="0039604B"/>
    <w:rsid w:val="003965AA"/>
    <w:rsid w:val="0039768C"/>
    <w:rsid w:val="00397E75"/>
    <w:rsid w:val="00397FA7"/>
    <w:rsid w:val="003A0384"/>
    <w:rsid w:val="003A04AA"/>
    <w:rsid w:val="003A0D04"/>
    <w:rsid w:val="003A113C"/>
    <w:rsid w:val="003A123F"/>
    <w:rsid w:val="003A18BD"/>
    <w:rsid w:val="003A1D35"/>
    <w:rsid w:val="003A21CE"/>
    <w:rsid w:val="003A2B6F"/>
    <w:rsid w:val="003A2C6C"/>
    <w:rsid w:val="003A2F54"/>
    <w:rsid w:val="003A310B"/>
    <w:rsid w:val="003A32F3"/>
    <w:rsid w:val="003A4FD3"/>
    <w:rsid w:val="003A4FF0"/>
    <w:rsid w:val="003A5137"/>
    <w:rsid w:val="003A5816"/>
    <w:rsid w:val="003A5B86"/>
    <w:rsid w:val="003A5F3E"/>
    <w:rsid w:val="003A62BC"/>
    <w:rsid w:val="003A6DEA"/>
    <w:rsid w:val="003A6EB2"/>
    <w:rsid w:val="003A75A0"/>
    <w:rsid w:val="003A7796"/>
    <w:rsid w:val="003A79DE"/>
    <w:rsid w:val="003A7CB0"/>
    <w:rsid w:val="003A7CCE"/>
    <w:rsid w:val="003B0831"/>
    <w:rsid w:val="003B0B00"/>
    <w:rsid w:val="003B1244"/>
    <w:rsid w:val="003B14D2"/>
    <w:rsid w:val="003B2232"/>
    <w:rsid w:val="003B3858"/>
    <w:rsid w:val="003B47E8"/>
    <w:rsid w:val="003B6F54"/>
    <w:rsid w:val="003B71C8"/>
    <w:rsid w:val="003B74CD"/>
    <w:rsid w:val="003B762B"/>
    <w:rsid w:val="003C1DA7"/>
    <w:rsid w:val="003C2A6B"/>
    <w:rsid w:val="003C3301"/>
    <w:rsid w:val="003C34EF"/>
    <w:rsid w:val="003C38E4"/>
    <w:rsid w:val="003C490D"/>
    <w:rsid w:val="003C4D06"/>
    <w:rsid w:val="003C52EA"/>
    <w:rsid w:val="003C5729"/>
    <w:rsid w:val="003C630D"/>
    <w:rsid w:val="003C6EA1"/>
    <w:rsid w:val="003C78F3"/>
    <w:rsid w:val="003C7F4A"/>
    <w:rsid w:val="003C7FC3"/>
    <w:rsid w:val="003D102D"/>
    <w:rsid w:val="003D2284"/>
    <w:rsid w:val="003D2930"/>
    <w:rsid w:val="003D298A"/>
    <w:rsid w:val="003D2BD9"/>
    <w:rsid w:val="003D2DD7"/>
    <w:rsid w:val="003D3070"/>
    <w:rsid w:val="003D370F"/>
    <w:rsid w:val="003D4216"/>
    <w:rsid w:val="003D4508"/>
    <w:rsid w:val="003D4746"/>
    <w:rsid w:val="003D4B44"/>
    <w:rsid w:val="003D5BB9"/>
    <w:rsid w:val="003D61CF"/>
    <w:rsid w:val="003D65C4"/>
    <w:rsid w:val="003D7289"/>
    <w:rsid w:val="003E0223"/>
    <w:rsid w:val="003E0EE3"/>
    <w:rsid w:val="003E16CD"/>
    <w:rsid w:val="003E3797"/>
    <w:rsid w:val="003E42BD"/>
    <w:rsid w:val="003E54F3"/>
    <w:rsid w:val="003E5609"/>
    <w:rsid w:val="003E58DD"/>
    <w:rsid w:val="003E6139"/>
    <w:rsid w:val="003E6302"/>
    <w:rsid w:val="003E6796"/>
    <w:rsid w:val="003E6B23"/>
    <w:rsid w:val="003F0D79"/>
    <w:rsid w:val="003F10A4"/>
    <w:rsid w:val="003F1745"/>
    <w:rsid w:val="003F17B3"/>
    <w:rsid w:val="003F17BF"/>
    <w:rsid w:val="003F24B6"/>
    <w:rsid w:val="003F2881"/>
    <w:rsid w:val="003F28FF"/>
    <w:rsid w:val="003F2A35"/>
    <w:rsid w:val="003F36E2"/>
    <w:rsid w:val="003F3CF8"/>
    <w:rsid w:val="003F47DE"/>
    <w:rsid w:val="003F5755"/>
    <w:rsid w:val="003F5A22"/>
    <w:rsid w:val="004003D5"/>
    <w:rsid w:val="00402634"/>
    <w:rsid w:val="00402D44"/>
    <w:rsid w:val="00403103"/>
    <w:rsid w:val="00404141"/>
    <w:rsid w:val="00404428"/>
    <w:rsid w:val="00404CED"/>
    <w:rsid w:val="00405113"/>
    <w:rsid w:val="00405175"/>
    <w:rsid w:val="00405C92"/>
    <w:rsid w:val="0040673E"/>
    <w:rsid w:val="00406C1D"/>
    <w:rsid w:val="00406EF9"/>
    <w:rsid w:val="00407D96"/>
    <w:rsid w:val="00407EE4"/>
    <w:rsid w:val="00407F3F"/>
    <w:rsid w:val="00410173"/>
    <w:rsid w:val="00410E16"/>
    <w:rsid w:val="004113C5"/>
    <w:rsid w:val="00412134"/>
    <w:rsid w:val="00412759"/>
    <w:rsid w:val="00412C53"/>
    <w:rsid w:val="00412D46"/>
    <w:rsid w:val="0041361A"/>
    <w:rsid w:val="00414443"/>
    <w:rsid w:val="0041452B"/>
    <w:rsid w:val="00414CA5"/>
    <w:rsid w:val="00415932"/>
    <w:rsid w:val="00416EE8"/>
    <w:rsid w:val="00416F98"/>
    <w:rsid w:val="0041762B"/>
    <w:rsid w:val="00417671"/>
    <w:rsid w:val="00417AC9"/>
    <w:rsid w:val="004205BF"/>
    <w:rsid w:val="00420D94"/>
    <w:rsid w:val="004225CE"/>
    <w:rsid w:val="00422C7C"/>
    <w:rsid w:val="0042393B"/>
    <w:rsid w:val="00423C47"/>
    <w:rsid w:val="004243F6"/>
    <w:rsid w:val="00425DA0"/>
    <w:rsid w:val="00426F91"/>
    <w:rsid w:val="004279EC"/>
    <w:rsid w:val="00431228"/>
    <w:rsid w:val="00431323"/>
    <w:rsid w:val="004317BA"/>
    <w:rsid w:val="00432011"/>
    <w:rsid w:val="00432572"/>
    <w:rsid w:val="00432B0F"/>
    <w:rsid w:val="00432DAD"/>
    <w:rsid w:val="00433BFE"/>
    <w:rsid w:val="00433C22"/>
    <w:rsid w:val="0043411D"/>
    <w:rsid w:val="00434D89"/>
    <w:rsid w:val="004350A8"/>
    <w:rsid w:val="00435806"/>
    <w:rsid w:val="00435B5E"/>
    <w:rsid w:val="00437F82"/>
    <w:rsid w:val="00441A1C"/>
    <w:rsid w:val="00441FC5"/>
    <w:rsid w:val="00442997"/>
    <w:rsid w:val="00442C1F"/>
    <w:rsid w:val="00443710"/>
    <w:rsid w:val="004447E5"/>
    <w:rsid w:val="00444845"/>
    <w:rsid w:val="00447230"/>
    <w:rsid w:val="004473FE"/>
    <w:rsid w:val="00447855"/>
    <w:rsid w:val="00447879"/>
    <w:rsid w:val="0045106D"/>
    <w:rsid w:val="004515A8"/>
    <w:rsid w:val="004524C5"/>
    <w:rsid w:val="00452760"/>
    <w:rsid w:val="00452F09"/>
    <w:rsid w:val="00453C75"/>
    <w:rsid w:val="004541F8"/>
    <w:rsid w:val="00454722"/>
    <w:rsid w:val="00454ABC"/>
    <w:rsid w:val="00454C5C"/>
    <w:rsid w:val="00455C16"/>
    <w:rsid w:val="004560F0"/>
    <w:rsid w:val="0045611B"/>
    <w:rsid w:val="00460168"/>
    <w:rsid w:val="00460346"/>
    <w:rsid w:val="004604D1"/>
    <w:rsid w:val="0046097E"/>
    <w:rsid w:val="004615F2"/>
    <w:rsid w:val="00462A4B"/>
    <w:rsid w:val="00462C4C"/>
    <w:rsid w:val="00463984"/>
    <w:rsid w:val="0046414D"/>
    <w:rsid w:val="004643A6"/>
    <w:rsid w:val="00465370"/>
    <w:rsid w:val="0046559E"/>
    <w:rsid w:val="00467612"/>
    <w:rsid w:val="00467870"/>
    <w:rsid w:val="00467EB7"/>
    <w:rsid w:val="004710CD"/>
    <w:rsid w:val="00471318"/>
    <w:rsid w:val="004716BE"/>
    <w:rsid w:val="004716F4"/>
    <w:rsid w:val="00471E58"/>
    <w:rsid w:val="0047201C"/>
    <w:rsid w:val="0047238B"/>
    <w:rsid w:val="00472F05"/>
    <w:rsid w:val="004733E0"/>
    <w:rsid w:val="00473769"/>
    <w:rsid w:val="004740BF"/>
    <w:rsid w:val="0047507F"/>
    <w:rsid w:val="004757E9"/>
    <w:rsid w:val="0047705C"/>
    <w:rsid w:val="0048014D"/>
    <w:rsid w:val="00480263"/>
    <w:rsid w:val="00480968"/>
    <w:rsid w:val="00480F7E"/>
    <w:rsid w:val="00482267"/>
    <w:rsid w:val="004823DB"/>
    <w:rsid w:val="004825D0"/>
    <w:rsid w:val="00482AEE"/>
    <w:rsid w:val="00482FFE"/>
    <w:rsid w:val="00483449"/>
    <w:rsid w:val="004839A4"/>
    <w:rsid w:val="004849D3"/>
    <w:rsid w:val="00485DBA"/>
    <w:rsid w:val="00486C9C"/>
    <w:rsid w:val="00486E29"/>
    <w:rsid w:val="0048789F"/>
    <w:rsid w:val="00490693"/>
    <w:rsid w:val="004912DA"/>
    <w:rsid w:val="00491520"/>
    <w:rsid w:val="00491537"/>
    <w:rsid w:val="004928BF"/>
    <w:rsid w:val="0049444A"/>
    <w:rsid w:val="00494A11"/>
    <w:rsid w:val="00494A41"/>
    <w:rsid w:val="00494B83"/>
    <w:rsid w:val="00494BFF"/>
    <w:rsid w:val="00495A5B"/>
    <w:rsid w:val="0049662E"/>
    <w:rsid w:val="00496683"/>
    <w:rsid w:val="004A01AC"/>
    <w:rsid w:val="004A02C9"/>
    <w:rsid w:val="004A08D8"/>
    <w:rsid w:val="004A215F"/>
    <w:rsid w:val="004A27D1"/>
    <w:rsid w:val="004A2C2B"/>
    <w:rsid w:val="004A34A6"/>
    <w:rsid w:val="004A37BE"/>
    <w:rsid w:val="004A3C10"/>
    <w:rsid w:val="004A3D7C"/>
    <w:rsid w:val="004A4A2F"/>
    <w:rsid w:val="004A561C"/>
    <w:rsid w:val="004A7312"/>
    <w:rsid w:val="004B0478"/>
    <w:rsid w:val="004B05D5"/>
    <w:rsid w:val="004B0A3E"/>
    <w:rsid w:val="004B1150"/>
    <w:rsid w:val="004B1849"/>
    <w:rsid w:val="004B1D80"/>
    <w:rsid w:val="004B3164"/>
    <w:rsid w:val="004B341A"/>
    <w:rsid w:val="004B3734"/>
    <w:rsid w:val="004B3761"/>
    <w:rsid w:val="004B3D78"/>
    <w:rsid w:val="004B4E4A"/>
    <w:rsid w:val="004B4EEE"/>
    <w:rsid w:val="004B4FCF"/>
    <w:rsid w:val="004B505E"/>
    <w:rsid w:val="004B52C0"/>
    <w:rsid w:val="004B6462"/>
    <w:rsid w:val="004B6499"/>
    <w:rsid w:val="004C028F"/>
    <w:rsid w:val="004C02B4"/>
    <w:rsid w:val="004C067E"/>
    <w:rsid w:val="004C07F8"/>
    <w:rsid w:val="004C1E53"/>
    <w:rsid w:val="004C29D1"/>
    <w:rsid w:val="004C38ED"/>
    <w:rsid w:val="004C4868"/>
    <w:rsid w:val="004C4AB8"/>
    <w:rsid w:val="004C551C"/>
    <w:rsid w:val="004C5544"/>
    <w:rsid w:val="004C5E01"/>
    <w:rsid w:val="004C5E80"/>
    <w:rsid w:val="004C65D7"/>
    <w:rsid w:val="004D0170"/>
    <w:rsid w:val="004D06FE"/>
    <w:rsid w:val="004D0E0E"/>
    <w:rsid w:val="004D0E7B"/>
    <w:rsid w:val="004D1656"/>
    <w:rsid w:val="004D1DFA"/>
    <w:rsid w:val="004D266A"/>
    <w:rsid w:val="004D2CA9"/>
    <w:rsid w:val="004D2F4F"/>
    <w:rsid w:val="004D307C"/>
    <w:rsid w:val="004D3477"/>
    <w:rsid w:val="004D52D5"/>
    <w:rsid w:val="004D5DE4"/>
    <w:rsid w:val="004D6660"/>
    <w:rsid w:val="004D6665"/>
    <w:rsid w:val="004D6BC7"/>
    <w:rsid w:val="004D71AF"/>
    <w:rsid w:val="004E064A"/>
    <w:rsid w:val="004E11BF"/>
    <w:rsid w:val="004E2B6F"/>
    <w:rsid w:val="004E2DBA"/>
    <w:rsid w:val="004E3682"/>
    <w:rsid w:val="004E4432"/>
    <w:rsid w:val="004E45C6"/>
    <w:rsid w:val="004E5B58"/>
    <w:rsid w:val="004E7D0B"/>
    <w:rsid w:val="004F088E"/>
    <w:rsid w:val="004F0F23"/>
    <w:rsid w:val="004F1C64"/>
    <w:rsid w:val="004F1FAE"/>
    <w:rsid w:val="004F2941"/>
    <w:rsid w:val="004F2B1F"/>
    <w:rsid w:val="004F431C"/>
    <w:rsid w:val="004F456D"/>
    <w:rsid w:val="004F4CCC"/>
    <w:rsid w:val="004F5B8D"/>
    <w:rsid w:val="004F614A"/>
    <w:rsid w:val="004F6D45"/>
    <w:rsid w:val="004F6D67"/>
    <w:rsid w:val="00500DE9"/>
    <w:rsid w:val="00500EE6"/>
    <w:rsid w:val="00500F24"/>
    <w:rsid w:val="00501046"/>
    <w:rsid w:val="0050119C"/>
    <w:rsid w:val="00501653"/>
    <w:rsid w:val="00502611"/>
    <w:rsid w:val="00505997"/>
    <w:rsid w:val="00505A3B"/>
    <w:rsid w:val="0051009C"/>
    <w:rsid w:val="005100E2"/>
    <w:rsid w:val="005109E6"/>
    <w:rsid w:val="00511320"/>
    <w:rsid w:val="00511400"/>
    <w:rsid w:val="005118A3"/>
    <w:rsid w:val="00511BA7"/>
    <w:rsid w:val="00511E26"/>
    <w:rsid w:val="005129E8"/>
    <w:rsid w:val="0051366F"/>
    <w:rsid w:val="00513C11"/>
    <w:rsid w:val="0051430C"/>
    <w:rsid w:val="0051560F"/>
    <w:rsid w:val="005156A3"/>
    <w:rsid w:val="00516F59"/>
    <w:rsid w:val="00517428"/>
    <w:rsid w:val="00517780"/>
    <w:rsid w:val="00520B69"/>
    <w:rsid w:val="005214E3"/>
    <w:rsid w:val="005216F0"/>
    <w:rsid w:val="00522675"/>
    <w:rsid w:val="00522ECD"/>
    <w:rsid w:val="00525456"/>
    <w:rsid w:val="00525C9D"/>
    <w:rsid w:val="00525EAA"/>
    <w:rsid w:val="005265F2"/>
    <w:rsid w:val="005272B3"/>
    <w:rsid w:val="0052742A"/>
    <w:rsid w:val="005306D4"/>
    <w:rsid w:val="00531407"/>
    <w:rsid w:val="00531B54"/>
    <w:rsid w:val="00531D7F"/>
    <w:rsid w:val="0053241E"/>
    <w:rsid w:val="0053276D"/>
    <w:rsid w:val="0053479B"/>
    <w:rsid w:val="00534A75"/>
    <w:rsid w:val="00534E18"/>
    <w:rsid w:val="00535142"/>
    <w:rsid w:val="00535BC9"/>
    <w:rsid w:val="00535E18"/>
    <w:rsid w:val="00537A60"/>
    <w:rsid w:val="00537AB1"/>
    <w:rsid w:val="00537CD5"/>
    <w:rsid w:val="00540875"/>
    <w:rsid w:val="00540C50"/>
    <w:rsid w:val="0054116D"/>
    <w:rsid w:val="00541614"/>
    <w:rsid w:val="00541AA9"/>
    <w:rsid w:val="00541DB0"/>
    <w:rsid w:val="00541DE4"/>
    <w:rsid w:val="005426AB"/>
    <w:rsid w:val="00542814"/>
    <w:rsid w:val="00542B3C"/>
    <w:rsid w:val="00543183"/>
    <w:rsid w:val="00543C3D"/>
    <w:rsid w:val="00543CFE"/>
    <w:rsid w:val="005443FC"/>
    <w:rsid w:val="005472B9"/>
    <w:rsid w:val="005501C0"/>
    <w:rsid w:val="0055058B"/>
    <w:rsid w:val="00550628"/>
    <w:rsid w:val="0055083F"/>
    <w:rsid w:val="0055241A"/>
    <w:rsid w:val="00552589"/>
    <w:rsid w:val="00552CC8"/>
    <w:rsid w:val="00553138"/>
    <w:rsid w:val="0055566D"/>
    <w:rsid w:val="00556373"/>
    <w:rsid w:val="0056012A"/>
    <w:rsid w:val="00560E07"/>
    <w:rsid w:val="005617D1"/>
    <w:rsid w:val="00561F22"/>
    <w:rsid w:val="00562679"/>
    <w:rsid w:val="00562FEE"/>
    <w:rsid w:val="00563450"/>
    <w:rsid w:val="00563514"/>
    <w:rsid w:val="0056482F"/>
    <w:rsid w:val="005654FD"/>
    <w:rsid w:val="00565C6A"/>
    <w:rsid w:val="005662F1"/>
    <w:rsid w:val="00566366"/>
    <w:rsid w:val="005666BE"/>
    <w:rsid w:val="005667C1"/>
    <w:rsid w:val="005667F3"/>
    <w:rsid w:val="0056716C"/>
    <w:rsid w:val="0056796E"/>
    <w:rsid w:val="00567D0B"/>
    <w:rsid w:val="0057067C"/>
    <w:rsid w:val="00571141"/>
    <w:rsid w:val="005711E7"/>
    <w:rsid w:val="0057145F"/>
    <w:rsid w:val="005714A3"/>
    <w:rsid w:val="00572770"/>
    <w:rsid w:val="00572E63"/>
    <w:rsid w:val="0057330F"/>
    <w:rsid w:val="005739F1"/>
    <w:rsid w:val="00574CA1"/>
    <w:rsid w:val="0057637C"/>
    <w:rsid w:val="0057679F"/>
    <w:rsid w:val="00577726"/>
    <w:rsid w:val="005779C0"/>
    <w:rsid w:val="00580438"/>
    <w:rsid w:val="005811CE"/>
    <w:rsid w:val="005812B8"/>
    <w:rsid w:val="005823C2"/>
    <w:rsid w:val="00582BE3"/>
    <w:rsid w:val="00584F52"/>
    <w:rsid w:val="00585864"/>
    <w:rsid w:val="00585898"/>
    <w:rsid w:val="00585930"/>
    <w:rsid w:val="00585B48"/>
    <w:rsid w:val="00585D76"/>
    <w:rsid w:val="00585FCB"/>
    <w:rsid w:val="005863BD"/>
    <w:rsid w:val="00586A37"/>
    <w:rsid w:val="00586AFC"/>
    <w:rsid w:val="00590462"/>
    <w:rsid w:val="00590580"/>
    <w:rsid w:val="00590F7A"/>
    <w:rsid w:val="00591D94"/>
    <w:rsid w:val="00592B82"/>
    <w:rsid w:val="00592D34"/>
    <w:rsid w:val="00592DD9"/>
    <w:rsid w:val="0059353F"/>
    <w:rsid w:val="005947A6"/>
    <w:rsid w:val="005947DA"/>
    <w:rsid w:val="005948EB"/>
    <w:rsid w:val="00594B6B"/>
    <w:rsid w:val="005952FA"/>
    <w:rsid w:val="00596559"/>
    <w:rsid w:val="00597256"/>
    <w:rsid w:val="005973DE"/>
    <w:rsid w:val="005A0108"/>
    <w:rsid w:val="005A03A3"/>
    <w:rsid w:val="005A0B7A"/>
    <w:rsid w:val="005A0D14"/>
    <w:rsid w:val="005A0D45"/>
    <w:rsid w:val="005A1B91"/>
    <w:rsid w:val="005A217B"/>
    <w:rsid w:val="005A2860"/>
    <w:rsid w:val="005A2C8C"/>
    <w:rsid w:val="005A3B24"/>
    <w:rsid w:val="005A48F8"/>
    <w:rsid w:val="005A4D88"/>
    <w:rsid w:val="005A5394"/>
    <w:rsid w:val="005A5CE9"/>
    <w:rsid w:val="005A6E20"/>
    <w:rsid w:val="005A78B1"/>
    <w:rsid w:val="005A78E3"/>
    <w:rsid w:val="005A7E17"/>
    <w:rsid w:val="005B085C"/>
    <w:rsid w:val="005B08BA"/>
    <w:rsid w:val="005B0B9F"/>
    <w:rsid w:val="005B0DC3"/>
    <w:rsid w:val="005B117D"/>
    <w:rsid w:val="005B1522"/>
    <w:rsid w:val="005B1953"/>
    <w:rsid w:val="005B1DCE"/>
    <w:rsid w:val="005B27A4"/>
    <w:rsid w:val="005B32BA"/>
    <w:rsid w:val="005B3F63"/>
    <w:rsid w:val="005B4269"/>
    <w:rsid w:val="005B4430"/>
    <w:rsid w:val="005B44F1"/>
    <w:rsid w:val="005B4E12"/>
    <w:rsid w:val="005B5C8B"/>
    <w:rsid w:val="005B5E31"/>
    <w:rsid w:val="005B6190"/>
    <w:rsid w:val="005B6803"/>
    <w:rsid w:val="005B7430"/>
    <w:rsid w:val="005C02DB"/>
    <w:rsid w:val="005C0864"/>
    <w:rsid w:val="005C0875"/>
    <w:rsid w:val="005C12B6"/>
    <w:rsid w:val="005C1E68"/>
    <w:rsid w:val="005C2064"/>
    <w:rsid w:val="005C2341"/>
    <w:rsid w:val="005C23E3"/>
    <w:rsid w:val="005C33F1"/>
    <w:rsid w:val="005C3471"/>
    <w:rsid w:val="005C48BB"/>
    <w:rsid w:val="005C5D71"/>
    <w:rsid w:val="005C6714"/>
    <w:rsid w:val="005C672D"/>
    <w:rsid w:val="005C7715"/>
    <w:rsid w:val="005C7AE5"/>
    <w:rsid w:val="005C7DD9"/>
    <w:rsid w:val="005D041C"/>
    <w:rsid w:val="005D0853"/>
    <w:rsid w:val="005D1320"/>
    <w:rsid w:val="005D17FC"/>
    <w:rsid w:val="005D1F1C"/>
    <w:rsid w:val="005D2D99"/>
    <w:rsid w:val="005D534C"/>
    <w:rsid w:val="005D5C72"/>
    <w:rsid w:val="005D6A04"/>
    <w:rsid w:val="005D79F3"/>
    <w:rsid w:val="005E0807"/>
    <w:rsid w:val="005E1201"/>
    <w:rsid w:val="005E1690"/>
    <w:rsid w:val="005E20BE"/>
    <w:rsid w:val="005E223D"/>
    <w:rsid w:val="005E22B4"/>
    <w:rsid w:val="005E22BF"/>
    <w:rsid w:val="005E2419"/>
    <w:rsid w:val="005E26C0"/>
    <w:rsid w:val="005E2B67"/>
    <w:rsid w:val="005E30CB"/>
    <w:rsid w:val="005E344C"/>
    <w:rsid w:val="005E4467"/>
    <w:rsid w:val="005E48C6"/>
    <w:rsid w:val="005E4B77"/>
    <w:rsid w:val="005E61B1"/>
    <w:rsid w:val="005E61DE"/>
    <w:rsid w:val="005E6282"/>
    <w:rsid w:val="005E6A81"/>
    <w:rsid w:val="005E782E"/>
    <w:rsid w:val="005F06D7"/>
    <w:rsid w:val="005F14CD"/>
    <w:rsid w:val="005F18A6"/>
    <w:rsid w:val="005F1A1C"/>
    <w:rsid w:val="005F3079"/>
    <w:rsid w:val="005F3768"/>
    <w:rsid w:val="005F3A11"/>
    <w:rsid w:val="005F3DAF"/>
    <w:rsid w:val="005F42A9"/>
    <w:rsid w:val="005F450C"/>
    <w:rsid w:val="005F547F"/>
    <w:rsid w:val="005F57A0"/>
    <w:rsid w:val="005F5DEF"/>
    <w:rsid w:val="005F60BF"/>
    <w:rsid w:val="005F6BB3"/>
    <w:rsid w:val="005F741D"/>
    <w:rsid w:val="00600CE9"/>
    <w:rsid w:val="00600F5F"/>
    <w:rsid w:val="0060121D"/>
    <w:rsid w:val="00601E07"/>
    <w:rsid w:val="00601F89"/>
    <w:rsid w:val="0060254E"/>
    <w:rsid w:val="006029FC"/>
    <w:rsid w:val="00602C89"/>
    <w:rsid w:val="006036F8"/>
    <w:rsid w:val="00604119"/>
    <w:rsid w:val="006044D4"/>
    <w:rsid w:val="00604BD2"/>
    <w:rsid w:val="00604F0A"/>
    <w:rsid w:val="00606203"/>
    <w:rsid w:val="00606967"/>
    <w:rsid w:val="006102BA"/>
    <w:rsid w:val="00610CE3"/>
    <w:rsid w:val="006124BC"/>
    <w:rsid w:val="006126BE"/>
    <w:rsid w:val="00612770"/>
    <w:rsid w:val="006130F5"/>
    <w:rsid w:val="00613B92"/>
    <w:rsid w:val="00614C5F"/>
    <w:rsid w:val="00614DCA"/>
    <w:rsid w:val="00616427"/>
    <w:rsid w:val="006164FB"/>
    <w:rsid w:val="00616D6F"/>
    <w:rsid w:val="006202EF"/>
    <w:rsid w:val="00620915"/>
    <w:rsid w:val="00620B99"/>
    <w:rsid w:val="00621BF5"/>
    <w:rsid w:val="00621CAA"/>
    <w:rsid w:val="00622565"/>
    <w:rsid w:val="00622802"/>
    <w:rsid w:val="00623035"/>
    <w:rsid w:val="00624438"/>
    <w:rsid w:val="0062469E"/>
    <w:rsid w:val="00624A8D"/>
    <w:rsid w:val="00624EEB"/>
    <w:rsid w:val="006251C1"/>
    <w:rsid w:val="00626B37"/>
    <w:rsid w:val="00626F5A"/>
    <w:rsid w:val="00627A82"/>
    <w:rsid w:val="00627B3A"/>
    <w:rsid w:val="00627D38"/>
    <w:rsid w:val="00627D8E"/>
    <w:rsid w:val="006310B5"/>
    <w:rsid w:val="00631279"/>
    <w:rsid w:val="006312E6"/>
    <w:rsid w:val="00631337"/>
    <w:rsid w:val="00631732"/>
    <w:rsid w:val="00631C7D"/>
    <w:rsid w:val="00631F11"/>
    <w:rsid w:val="006323FC"/>
    <w:rsid w:val="00632B84"/>
    <w:rsid w:val="00633FF4"/>
    <w:rsid w:val="00634454"/>
    <w:rsid w:val="00634618"/>
    <w:rsid w:val="00634AFB"/>
    <w:rsid w:val="00634EAA"/>
    <w:rsid w:val="006361F6"/>
    <w:rsid w:val="0063648C"/>
    <w:rsid w:val="00640097"/>
    <w:rsid w:val="00640F25"/>
    <w:rsid w:val="00640F7B"/>
    <w:rsid w:val="006416A8"/>
    <w:rsid w:val="00641E10"/>
    <w:rsid w:val="00642038"/>
    <w:rsid w:val="006425F2"/>
    <w:rsid w:val="00642842"/>
    <w:rsid w:val="0064306D"/>
    <w:rsid w:val="00643788"/>
    <w:rsid w:val="006440C1"/>
    <w:rsid w:val="00647186"/>
    <w:rsid w:val="00647F06"/>
    <w:rsid w:val="00650581"/>
    <w:rsid w:val="00650C6D"/>
    <w:rsid w:val="00651C8E"/>
    <w:rsid w:val="00651CA2"/>
    <w:rsid w:val="0065264E"/>
    <w:rsid w:val="00652DC3"/>
    <w:rsid w:val="00652FD6"/>
    <w:rsid w:val="0065325D"/>
    <w:rsid w:val="00655041"/>
    <w:rsid w:val="0065550B"/>
    <w:rsid w:val="006557B3"/>
    <w:rsid w:val="006559CD"/>
    <w:rsid w:val="00655EB0"/>
    <w:rsid w:val="00656573"/>
    <w:rsid w:val="00656F61"/>
    <w:rsid w:val="0065764A"/>
    <w:rsid w:val="0066087D"/>
    <w:rsid w:val="006615AC"/>
    <w:rsid w:val="00661A9B"/>
    <w:rsid w:val="00661D9A"/>
    <w:rsid w:val="006626CF"/>
    <w:rsid w:val="00662963"/>
    <w:rsid w:val="00662EB7"/>
    <w:rsid w:val="00663618"/>
    <w:rsid w:val="006644B0"/>
    <w:rsid w:val="00664884"/>
    <w:rsid w:val="00664B6A"/>
    <w:rsid w:val="00664EB9"/>
    <w:rsid w:val="006651C8"/>
    <w:rsid w:val="00666A82"/>
    <w:rsid w:val="00666FA5"/>
    <w:rsid w:val="00666FF2"/>
    <w:rsid w:val="00667A86"/>
    <w:rsid w:val="00667E18"/>
    <w:rsid w:val="00671664"/>
    <w:rsid w:val="00672611"/>
    <w:rsid w:val="00672DB1"/>
    <w:rsid w:val="006730A8"/>
    <w:rsid w:val="006732B4"/>
    <w:rsid w:val="00673904"/>
    <w:rsid w:val="00674908"/>
    <w:rsid w:val="0068011E"/>
    <w:rsid w:val="006803E0"/>
    <w:rsid w:val="0068059F"/>
    <w:rsid w:val="006808CC"/>
    <w:rsid w:val="00680A14"/>
    <w:rsid w:val="00681599"/>
    <w:rsid w:val="00681D94"/>
    <w:rsid w:val="00682463"/>
    <w:rsid w:val="00682D70"/>
    <w:rsid w:val="00682E12"/>
    <w:rsid w:val="0068336D"/>
    <w:rsid w:val="006835DE"/>
    <w:rsid w:val="006835EA"/>
    <w:rsid w:val="006837DA"/>
    <w:rsid w:val="0068388E"/>
    <w:rsid w:val="006843E9"/>
    <w:rsid w:val="006851A1"/>
    <w:rsid w:val="006854F2"/>
    <w:rsid w:val="0068615F"/>
    <w:rsid w:val="00686491"/>
    <w:rsid w:val="006870DA"/>
    <w:rsid w:val="00687D6C"/>
    <w:rsid w:val="0069211A"/>
    <w:rsid w:val="0069341F"/>
    <w:rsid w:val="00694606"/>
    <w:rsid w:val="0069524C"/>
    <w:rsid w:val="0069548D"/>
    <w:rsid w:val="00695BD7"/>
    <w:rsid w:val="00695C18"/>
    <w:rsid w:val="006963A0"/>
    <w:rsid w:val="006964D9"/>
    <w:rsid w:val="00697393"/>
    <w:rsid w:val="00697515"/>
    <w:rsid w:val="00697607"/>
    <w:rsid w:val="006A0BE2"/>
    <w:rsid w:val="006A1A68"/>
    <w:rsid w:val="006A24C5"/>
    <w:rsid w:val="006A36CD"/>
    <w:rsid w:val="006A394C"/>
    <w:rsid w:val="006A416E"/>
    <w:rsid w:val="006A4AA2"/>
    <w:rsid w:val="006A5406"/>
    <w:rsid w:val="006A58B0"/>
    <w:rsid w:val="006A5CBE"/>
    <w:rsid w:val="006A6C01"/>
    <w:rsid w:val="006A7103"/>
    <w:rsid w:val="006A7298"/>
    <w:rsid w:val="006A7870"/>
    <w:rsid w:val="006B06AE"/>
    <w:rsid w:val="006B1B44"/>
    <w:rsid w:val="006B1BC3"/>
    <w:rsid w:val="006B1C9D"/>
    <w:rsid w:val="006B2040"/>
    <w:rsid w:val="006B2195"/>
    <w:rsid w:val="006B24C4"/>
    <w:rsid w:val="006B24F4"/>
    <w:rsid w:val="006B3038"/>
    <w:rsid w:val="006B305A"/>
    <w:rsid w:val="006B3F00"/>
    <w:rsid w:val="006B3FE3"/>
    <w:rsid w:val="006B4330"/>
    <w:rsid w:val="006B448A"/>
    <w:rsid w:val="006B4597"/>
    <w:rsid w:val="006B4A4F"/>
    <w:rsid w:val="006B516D"/>
    <w:rsid w:val="006B7652"/>
    <w:rsid w:val="006B77BC"/>
    <w:rsid w:val="006C08E5"/>
    <w:rsid w:val="006C0DEC"/>
    <w:rsid w:val="006C10E0"/>
    <w:rsid w:val="006C1120"/>
    <w:rsid w:val="006C2F5F"/>
    <w:rsid w:val="006C3145"/>
    <w:rsid w:val="006C4A30"/>
    <w:rsid w:val="006C4AA6"/>
    <w:rsid w:val="006C53FA"/>
    <w:rsid w:val="006C5C10"/>
    <w:rsid w:val="006C5C26"/>
    <w:rsid w:val="006C650E"/>
    <w:rsid w:val="006C67E9"/>
    <w:rsid w:val="006C68BD"/>
    <w:rsid w:val="006C6AF5"/>
    <w:rsid w:val="006C75EB"/>
    <w:rsid w:val="006D1F18"/>
    <w:rsid w:val="006D241E"/>
    <w:rsid w:val="006D26B4"/>
    <w:rsid w:val="006D3090"/>
    <w:rsid w:val="006D3B2A"/>
    <w:rsid w:val="006D4170"/>
    <w:rsid w:val="006D445C"/>
    <w:rsid w:val="006D5186"/>
    <w:rsid w:val="006E05DB"/>
    <w:rsid w:val="006E07C9"/>
    <w:rsid w:val="006E0CC1"/>
    <w:rsid w:val="006E1B48"/>
    <w:rsid w:val="006E1F9B"/>
    <w:rsid w:val="006E239A"/>
    <w:rsid w:val="006E2E62"/>
    <w:rsid w:val="006E34BB"/>
    <w:rsid w:val="006E44DE"/>
    <w:rsid w:val="006E51DD"/>
    <w:rsid w:val="006E63F9"/>
    <w:rsid w:val="006E646F"/>
    <w:rsid w:val="006E69DD"/>
    <w:rsid w:val="006E6C7D"/>
    <w:rsid w:val="006E7312"/>
    <w:rsid w:val="006E7839"/>
    <w:rsid w:val="006E7B45"/>
    <w:rsid w:val="006F0EFD"/>
    <w:rsid w:val="006F1E79"/>
    <w:rsid w:val="006F276B"/>
    <w:rsid w:val="006F3140"/>
    <w:rsid w:val="006F3C56"/>
    <w:rsid w:val="006F3CC6"/>
    <w:rsid w:val="006F5821"/>
    <w:rsid w:val="006F68F1"/>
    <w:rsid w:val="006F6A1F"/>
    <w:rsid w:val="006F6C45"/>
    <w:rsid w:val="006F6EDA"/>
    <w:rsid w:val="006F7984"/>
    <w:rsid w:val="00700734"/>
    <w:rsid w:val="007009A0"/>
    <w:rsid w:val="007013FB"/>
    <w:rsid w:val="00701556"/>
    <w:rsid w:val="0070181C"/>
    <w:rsid w:val="00702191"/>
    <w:rsid w:val="007029A9"/>
    <w:rsid w:val="00702A0A"/>
    <w:rsid w:val="007036F0"/>
    <w:rsid w:val="00703F3F"/>
    <w:rsid w:val="007046D0"/>
    <w:rsid w:val="00704BF8"/>
    <w:rsid w:val="0070527D"/>
    <w:rsid w:val="0070558A"/>
    <w:rsid w:val="0070590B"/>
    <w:rsid w:val="00705F37"/>
    <w:rsid w:val="007062BA"/>
    <w:rsid w:val="007064F6"/>
    <w:rsid w:val="0070709F"/>
    <w:rsid w:val="007071F5"/>
    <w:rsid w:val="00707491"/>
    <w:rsid w:val="00707D44"/>
    <w:rsid w:val="007119EA"/>
    <w:rsid w:val="0071363C"/>
    <w:rsid w:val="00714ADA"/>
    <w:rsid w:val="0071555B"/>
    <w:rsid w:val="00715853"/>
    <w:rsid w:val="00715DD7"/>
    <w:rsid w:val="00717993"/>
    <w:rsid w:val="00720B5A"/>
    <w:rsid w:val="00720E40"/>
    <w:rsid w:val="0072130D"/>
    <w:rsid w:val="00721736"/>
    <w:rsid w:val="00721C17"/>
    <w:rsid w:val="00721DB6"/>
    <w:rsid w:val="007226C1"/>
    <w:rsid w:val="00722EC6"/>
    <w:rsid w:val="00724143"/>
    <w:rsid w:val="007242C6"/>
    <w:rsid w:val="007249BE"/>
    <w:rsid w:val="00724FDB"/>
    <w:rsid w:val="00725EAD"/>
    <w:rsid w:val="007263CA"/>
    <w:rsid w:val="007267D4"/>
    <w:rsid w:val="00727A82"/>
    <w:rsid w:val="00727E22"/>
    <w:rsid w:val="0073152C"/>
    <w:rsid w:val="007315C5"/>
    <w:rsid w:val="00731677"/>
    <w:rsid w:val="00731934"/>
    <w:rsid w:val="007319F8"/>
    <w:rsid w:val="00731ED2"/>
    <w:rsid w:val="00731F91"/>
    <w:rsid w:val="007329AD"/>
    <w:rsid w:val="007333A0"/>
    <w:rsid w:val="0073380F"/>
    <w:rsid w:val="00735C38"/>
    <w:rsid w:val="0073634E"/>
    <w:rsid w:val="007363CA"/>
    <w:rsid w:val="007368F9"/>
    <w:rsid w:val="00740526"/>
    <w:rsid w:val="00740A23"/>
    <w:rsid w:val="00740B96"/>
    <w:rsid w:val="0074138C"/>
    <w:rsid w:val="0074193E"/>
    <w:rsid w:val="00741C89"/>
    <w:rsid w:val="00741E53"/>
    <w:rsid w:val="0074254C"/>
    <w:rsid w:val="00743414"/>
    <w:rsid w:val="00743A53"/>
    <w:rsid w:val="00743C78"/>
    <w:rsid w:val="00744C2F"/>
    <w:rsid w:val="00744D88"/>
    <w:rsid w:val="00745214"/>
    <w:rsid w:val="0074537F"/>
    <w:rsid w:val="0074539D"/>
    <w:rsid w:val="00745E90"/>
    <w:rsid w:val="007463A7"/>
    <w:rsid w:val="00746622"/>
    <w:rsid w:val="00746693"/>
    <w:rsid w:val="0074679E"/>
    <w:rsid w:val="00746C4B"/>
    <w:rsid w:val="00746EBB"/>
    <w:rsid w:val="007475D6"/>
    <w:rsid w:val="007479BB"/>
    <w:rsid w:val="00747B1A"/>
    <w:rsid w:val="007508B5"/>
    <w:rsid w:val="00750EDF"/>
    <w:rsid w:val="0075168B"/>
    <w:rsid w:val="007532EC"/>
    <w:rsid w:val="00753495"/>
    <w:rsid w:val="00753917"/>
    <w:rsid w:val="00754139"/>
    <w:rsid w:val="007544DB"/>
    <w:rsid w:val="0075592E"/>
    <w:rsid w:val="00755B32"/>
    <w:rsid w:val="007567E9"/>
    <w:rsid w:val="00756974"/>
    <w:rsid w:val="00757658"/>
    <w:rsid w:val="00760036"/>
    <w:rsid w:val="00760234"/>
    <w:rsid w:val="007609F7"/>
    <w:rsid w:val="00760D02"/>
    <w:rsid w:val="00761C3D"/>
    <w:rsid w:val="007621F2"/>
    <w:rsid w:val="00762B1A"/>
    <w:rsid w:val="00763E4B"/>
    <w:rsid w:val="00764244"/>
    <w:rsid w:val="00764939"/>
    <w:rsid w:val="00765096"/>
    <w:rsid w:val="00766594"/>
    <w:rsid w:val="00766CE6"/>
    <w:rsid w:val="00767A27"/>
    <w:rsid w:val="00767A4F"/>
    <w:rsid w:val="00767DAF"/>
    <w:rsid w:val="0077043B"/>
    <w:rsid w:val="00770ADB"/>
    <w:rsid w:val="00771287"/>
    <w:rsid w:val="00771AFB"/>
    <w:rsid w:val="0077382C"/>
    <w:rsid w:val="00773AFD"/>
    <w:rsid w:val="00774889"/>
    <w:rsid w:val="007758E7"/>
    <w:rsid w:val="007761BD"/>
    <w:rsid w:val="00777166"/>
    <w:rsid w:val="00777C9A"/>
    <w:rsid w:val="00777F4B"/>
    <w:rsid w:val="00780408"/>
    <w:rsid w:val="0078072F"/>
    <w:rsid w:val="0078085E"/>
    <w:rsid w:val="00780C33"/>
    <w:rsid w:val="00780DFC"/>
    <w:rsid w:val="007824CE"/>
    <w:rsid w:val="0078285F"/>
    <w:rsid w:val="00782DE0"/>
    <w:rsid w:val="00783476"/>
    <w:rsid w:val="0078379E"/>
    <w:rsid w:val="0078390A"/>
    <w:rsid w:val="00784571"/>
    <w:rsid w:val="0078461E"/>
    <w:rsid w:val="00784765"/>
    <w:rsid w:val="00784C86"/>
    <w:rsid w:val="00785B6B"/>
    <w:rsid w:val="007870A0"/>
    <w:rsid w:val="00787137"/>
    <w:rsid w:val="00787B6F"/>
    <w:rsid w:val="007901D0"/>
    <w:rsid w:val="00790659"/>
    <w:rsid w:val="007913BC"/>
    <w:rsid w:val="007913DF"/>
    <w:rsid w:val="00792722"/>
    <w:rsid w:val="0079393F"/>
    <w:rsid w:val="00794888"/>
    <w:rsid w:val="00794AC9"/>
    <w:rsid w:val="0079574C"/>
    <w:rsid w:val="00795BFE"/>
    <w:rsid w:val="00795C15"/>
    <w:rsid w:val="00795F4A"/>
    <w:rsid w:val="00796193"/>
    <w:rsid w:val="0079660F"/>
    <w:rsid w:val="0079798F"/>
    <w:rsid w:val="007A0655"/>
    <w:rsid w:val="007A08A3"/>
    <w:rsid w:val="007A0E0C"/>
    <w:rsid w:val="007A1E82"/>
    <w:rsid w:val="007A2096"/>
    <w:rsid w:val="007A2BEC"/>
    <w:rsid w:val="007A3150"/>
    <w:rsid w:val="007A35D6"/>
    <w:rsid w:val="007A3FB2"/>
    <w:rsid w:val="007A4D85"/>
    <w:rsid w:val="007A681D"/>
    <w:rsid w:val="007A6B16"/>
    <w:rsid w:val="007A77E4"/>
    <w:rsid w:val="007A7C31"/>
    <w:rsid w:val="007B22CA"/>
    <w:rsid w:val="007B24FB"/>
    <w:rsid w:val="007B2904"/>
    <w:rsid w:val="007B3352"/>
    <w:rsid w:val="007B35A2"/>
    <w:rsid w:val="007B387D"/>
    <w:rsid w:val="007B509F"/>
    <w:rsid w:val="007B55A6"/>
    <w:rsid w:val="007B5802"/>
    <w:rsid w:val="007B65FA"/>
    <w:rsid w:val="007B68CF"/>
    <w:rsid w:val="007B6DAE"/>
    <w:rsid w:val="007B6E01"/>
    <w:rsid w:val="007B6FA6"/>
    <w:rsid w:val="007B7C49"/>
    <w:rsid w:val="007C01B7"/>
    <w:rsid w:val="007C14BD"/>
    <w:rsid w:val="007C1ADF"/>
    <w:rsid w:val="007C3298"/>
    <w:rsid w:val="007C3942"/>
    <w:rsid w:val="007C46DD"/>
    <w:rsid w:val="007C4BD1"/>
    <w:rsid w:val="007C57E5"/>
    <w:rsid w:val="007C58C3"/>
    <w:rsid w:val="007C59F1"/>
    <w:rsid w:val="007C662A"/>
    <w:rsid w:val="007C6F9D"/>
    <w:rsid w:val="007D0A83"/>
    <w:rsid w:val="007D0B79"/>
    <w:rsid w:val="007D22B7"/>
    <w:rsid w:val="007D2910"/>
    <w:rsid w:val="007D2934"/>
    <w:rsid w:val="007D2B3E"/>
    <w:rsid w:val="007D2CBA"/>
    <w:rsid w:val="007D36BF"/>
    <w:rsid w:val="007D3E88"/>
    <w:rsid w:val="007D42FB"/>
    <w:rsid w:val="007D4BAD"/>
    <w:rsid w:val="007D58B4"/>
    <w:rsid w:val="007D64C4"/>
    <w:rsid w:val="007D6A65"/>
    <w:rsid w:val="007D6E34"/>
    <w:rsid w:val="007D6F86"/>
    <w:rsid w:val="007D7559"/>
    <w:rsid w:val="007D7EE9"/>
    <w:rsid w:val="007E00BB"/>
    <w:rsid w:val="007E0818"/>
    <w:rsid w:val="007E0D17"/>
    <w:rsid w:val="007E13DD"/>
    <w:rsid w:val="007E1A44"/>
    <w:rsid w:val="007E1F61"/>
    <w:rsid w:val="007E2A18"/>
    <w:rsid w:val="007E2C3E"/>
    <w:rsid w:val="007E3075"/>
    <w:rsid w:val="007E3B06"/>
    <w:rsid w:val="007E3D27"/>
    <w:rsid w:val="007E41ED"/>
    <w:rsid w:val="007E45AA"/>
    <w:rsid w:val="007E45BD"/>
    <w:rsid w:val="007E49BB"/>
    <w:rsid w:val="007E53C2"/>
    <w:rsid w:val="007E67C1"/>
    <w:rsid w:val="007E75A8"/>
    <w:rsid w:val="007E75BB"/>
    <w:rsid w:val="007E762D"/>
    <w:rsid w:val="007E7D5D"/>
    <w:rsid w:val="007F205E"/>
    <w:rsid w:val="007F2AC2"/>
    <w:rsid w:val="007F4026"/>
    <w:rsid w:val="007F45B2"/>
    <w:rsid w:val="007F4B7B"/>
    <w:rsid w:val="007F5681"/>
    <w:rsid w:val="007F607A"/>
    <w:rsid w:val="007F619B"/>
    <w:rsid w:val="007F6696"/>
    <w:rsid w:val="007F6ECA"/>
    <w:rsid w:val="007F7014"/>
    <w:rsid w:val="007F75C6"/>
    <w:rsid w:val="007F768C"/>
    <w:rsid w:val="00800023"/>
    <w:rsid w:val="00800A71"/>
    <w:rsid w:val="00800CA5"/>
    <w:rsid w:val="0080170F"/>
    <w:rsid w:val="008020DE"/>
    <w:rsid w:val="008023E7"/>
    <w:rsid w:val="0080356B"/>
    <w:rsid w:val="00805889"/>
    <w:rsid w:val="00805F66"/>
    <w:rsid w:val="008060AD"/>
    <w:rsid w:val="00807892"/>
    <w:rsid w:val="008104C9"/>
    <w:rsid w:val="00810C1A"/>
    <w:rsid w:val="00810F43"/>
    <w:rsid w:val="00811454"/>
    <w:rsid w:val="008116B3"/>
    <w:rsid w:val="00811773"/>
    <w:rsid w:val="00811F18"/>
    <w:rsid w:val="0081236D"/>
    <w:rsid w:val="00812587"/>
    <w:rsid w:val="00812630"/>
    <w:rsid w:val="00812778"/>
    <w:rsid w:val="0081314E"/>
    <w:rsid w:val="0081419A"/>
    <w:rsid w:val="0081424A"/>
    <w:rsid w:val="008149C9"/>
    <w:rsid w:val="00814FF0"/>
    <w:rsid w:val="00815222"/>
    <w:rsid w:val="00815DB1"/>
    <w:rsid w:val="00815EA8"/>
    <w:rsid w:val="00815F06"/>
    <w:rsid w:val="00816547"/>
    <w:rsid w:val="00816E81"/>
    <w:rsid w:val="008172D6"/>
    <w:rsid w:val="00817643"/>
    <w:rsid w:val="00817CFB"/>
    <w:rsid w:val="008204BF"/>
    <w:rsid w:val="00820737"/>
    <w:rsid w:val="008210B8"/>
    <w:rsid w:val="00821D1D"/>
    <w:rsid w:val="008221B8"/>
    <w:rsid w:val="008228A8"/>
    <w:rsid w:val="0082298A"/>
    <w:rsid w:val="00822F27"/>
    <w:rsid w:val="00823080"/>
    <w:rsid w:val="00823854"/>
    <w:rsid w:val="00823903"/>
    <w:rsid w:val="00823A40"/>
    <w:rsid w:val="00823DCD"/>
    <w:rsid w:val="00823E3F"/>
    <w:rsid w:val="00823ED1"/>
    <w:rsid w:val="00825016"/>
    <w:rsid w:val="008250EB"/>
    <w:rsid w:val="0082516B"/>
    <w:rsid w:val="00825200"/>
    <w:rsid w:val="00826415"/>
    <w:rsid w:val="00827523"/>
    <w:rsid w:val="00827B8F"/>
    <w:rsid w:val="00830129"/>
    <w:rsid w:val="00830F9D"/>
    <w:rsid w:val="00832B95"/>
    <w:rsid w:val="008332EB"/>
    <w:rsid w:val="0083342F"/>
    <w:rsid w:val="00833557"/>
    <w:rsid w:val="00833F32"/>
    <w:rsid w:val="00834741"/>
    <w:rsid w:val="00834F39"/>
    <w:rsid w:val="00835E12"/>
    <w:rsid w:val="00835EA0"/>
    <w:rsid w:val="008365E1"/>
    <w:rsid w:val="00836C39"/>
    <w:rsid w:val="008373C8"/>
    <w:rsid w:val="00837B9F"/>
    <w:rsid w:val="008406EC"/>
    <w:rsid w:val="00840C26"/>
    <w:rsid w:val="008418B5"/>
    <w:rsid w:val="00841B3A"/>
    <w:rsid w:val="00841FA7"/>
    <w:rsid w:val="00841FCA"/>
    <w:rsid w:val="00842220"/>
    <w:rsid w:val="00842450"/>
    <w:rsid w:val="008425C4"/>
    <w:rsid w:val="00842901"/>
    <w:rsid w:val="0084296B"/>
    <w:rsid w:val="0084454B"/>
    <w:rsid w:val="0084459B"/>
    <w:rsid w:val="00844AE8"/>
    <w:rsid w:val="00844D87"/>
    <w:rsid w:val="00845464"/>
    <w:rsid w:val="00845A89"/>
    <w:rsid w:val="008461D9"/>
    <w:rsid w:val="008468C8"/>
    <w:rsid w:val="00846B4D"/>
    <w:rsid w:val="00846DB1"/>
    <w:rsid w:val="00847BA8"/>
    <w:rsid w:val="00847FD8"/>
    <w:rsid w:val="008513D6"/>
    <w:rsid w:val="00852716"/>
    <w:rsid w:val="00852949"/>
    <w:rsid w:val="00852B63"/>
    <w:rsid w:val="008534E6"/>
    <w:rsid w:val="008545BA"/>
    <w:rsid w:val="00856232"/>
    <w:rsid w:val="00857431"/>
    <w:rsid w:val="00857895"/>
    <w:rsid w:val="00860824"/>
    <w:rsid w:val="008610FB"/>
    <w:rsid w:val="00861363"/>
    <w:rsid w:val="008633C0"/>
    <w:rsid w:val="00863E32"/>
    <w:rsid w:val="00863FC9"/>
    <w:rsid w:val="008640C9"/>
    <w:rsid w:val="00864121"/>
    <w:rsid w:val="0086493C"/>
    <w:rsid w:val="00864B55"/>
    <w:rsid w:val="00864FA0"/>
    <w:rsid w:val="00865337"/>
    <w:rsid w:val="008654E4"/>
    <w:rsid w:val="00865B28"/>
    <w:rsid w:val="00866C3C"/>
    <w:rsid w:val="00867638"/>
    <w:rsid w:val="008679D0"/>
    <w:rsid w:val="00867AD4"/>
    <w:rsid w:val="008711F5"/>
    <w:rsid w:val="00871884"/>
    <w:rsid w:val="00871C3B"/>
    <w:rsid w:val="008740D8"/>
    <w:rsid w:val="00875282"/>
    <w:rsid w:val="00876C6F"/>
    <w:rsid w:val="00876E05"/>
    <w:rsid w:val="00876EF6"/>
    <w:rsid w:val="008771AE"/>
    <w:rsid w:val="008811EF"/>
    <w:rsid w:val="008822C9"/>
    <w:rsid w:val="0088252A"/>
    <w:rsid w:val="00882780"/>
    <w:rsid w:val="00882E58"/>
    <w:rsid w:val="008833D9"/>
    <w:rsid w:val="0088448A"/>
    <w:rsid w:val="00884A96"/>
    <w:rsid w:val="00884B3B"/>
    <w:rsid w:val="00884DA7"/>
    <w:rsid w:val="008850F2"/>
    <w:rsid w:val="008851DB"/>
    <w:rsid w:val="0088538B"/>
    <w:rsid w:val="00885C0E"/>
    <w:rsid w:val="00885C37"/>
    <w:rsid w:val="00886788"/>
    <w:rsid w:val="00886F2B"/>
    <w:rsid w:val="00887872"/>
    <w:rsid w:val="0089123D"/>
    <w:rsid w:val="008922EC"/>
    <w:rsid w:val="008931CB"/>
    <w:rsid w:val="00893CD5"/>
    <w:rsid w:val="0089427A"/>
    <w:rsid w:val="00894A68"/>
    <w:rsid w:val="00894ABB"/>
    <w:rsid w:val="00894B06"/>
    <w:rsid w:val="00894B17"/>
    <w:rsid w:val="00894CD8"/>
    <w:rsid w:val="00896A32"/>
    <w:rsid w:val="00896A4E"/>
    <w:rsid w:val="0089758D"/>
    <w:rsid w:val="00897A2A"/>
    <w:rsid w:val="00897B14"/>
    <w:rsid w:val="00897E10"/>
    <w:rsid w:val="00897F62"/>
    <w:rsid w:val="00897F8E"/>
    <w:rsid w:val="008A0DBA"/>
    <w:rsid w:val="008A139D"/>
    <w:rsid w:val="008A1C2D"/>
    <w:rsid w:val="008A2572"/>
    <w:rsid w:val="008A399B"/>
    <w:rsid w:val="008A3B1F"/>
    <w:rsid w:val="008A42C2"/>
    <w:rsid w:val="008A47B9"/>
    <w:rsid w:val="008A4C81"/>
    <w:rsid w:val="008A4CB0"/>
    <w:rsid w:val="008A4EF2"/>
    <w:rsid w:val="008A54BB"/>
    <w:rsid w:val="008A5958"/>
    <w:rsid w:val="008A5AFC"/>
    <w:rsid w:val="008A6B14"/>
    <w:rsid w:val="008B0B7F"/>
    <w:rsid w:val="008B0C06"/>
    <w:rsid w:val="008B15F4"/>
    <w:rsid w:val="008B1F3B"/>
    <w:rsid w:val="008B2198"/>
    <w:rsid w:val="008B28F5"/>
    <w:rsid w:val="008B2C39"/>
    <w:rsid w:val="008B341E"/>
    <w:rsid w:val="008B43CC"/>
    <w:rsid w:val="008B5210"/>
    <w:rsid w:val="008B5219"/>
    <w:rsid w:val="008B5AA3"/>
    <w:rsid w:val="008B65CB"/>
    <w:rsid w:val="008B6E6F"/>
    <w:rsid w:val="008B7293"/>
    <w:rsid w:val="008C0396"/>
    <w:rsid w:val="008C0991"/>
    <w:rsid w:val="008C1C8F"/>
    <w:rsid w:val="008C2862"/>
    <w:rsid w:val="008C2A9D"/>
    <w:rsid w:val="008C36B2"/>
    <w:rsid w:val="008C4598"/>
    <w:rsid w:val="008C4A64"/>
    <w:rsid w:val="008C54D6"/>
    <w:rsid w:val="008C5AFB"/>
    <w:rsid w:val="008C5F7E"/>
    <w:rsid w:val="008C62DD"/>
    <w:rsid w:val="008C63BE"/>
    <w:rsid w:val="008C6FA3"/>
    <w:rsid w:val="008C7309"/>
    <w:rsid w:val="008D097B"/>
    <w:rsid w:val="008D0FBA"/>
    <w:rsid w:val="008D10F8"/>
    <w:rsid w:val="008D19C1"/>
    <w:rsid w:val="008D1BCC"/>
    <w:rsid w:val="008D2111"/>
    <w:rsid w:val="008D2360"/>
    <w:rsid w:val="008D23E5"/>
    <w:rsid w:val="008D274D"/>
    <w:rsid w:val="008D30CA"/>
    <w:rsid w:val="008D343E"/>
    <w:rsid w:val="008D350D"/>
    <w:rsid w:val="008D39D0"/>
    <w:rsid w:val="008D62FB"/>
    <w:rsid w:val="008D6858"/>
    <w:rsid w:val="008D6D58"/>
    <w:rsid w:val="008E007F"/>
    <w:rsid w:val="008E1594"/>
    <w:rsid w:val="008E2430"/>
    <w:rsid w:val="008E2521"/>
    <w:rsid w:val="008E2C13"/>
    <w:rsid w:val="008E347F"/>
    <w:rsid w:val="008E37D7"/>
    <w:rsid w:val="008E3F89"/>
    <w:rsid w:val="008E431E"/>
    <w:rsid w:val="008E607C"/>
    <w:rsid w:val="008E621E"/>
    <w:rsid w:val="008E6687"/>
    <w:rsid w:val="008E6B92"/>
    <w:rsid w:val="008E7BD8"/>
    <w:rsid w:val="008E7DAA"/>
    <w:rsid w:val="008F028C"/>
    <w:rsid w:val="008F0331"/>
    <w:rsid w:val="008F0563"/>
    <w:rsid w:val="008F0769"/>
    <w:rsid w:val="008F0817"/>
    <w:rsid w:val="008F0BD5"/>
    <w:rsid w:val="008F0E69"/>
    <w:rsid w:val="008F152D"/>
    <w:rsid w:val="008F1ABE"/>
    <w:rsid w:val="008F30C1"/>
    <w:rsid w:val="008F3A58"/>
    <w:rsid w:val="008F3A93"/>
    <w:rsid w:val="008F3D48"/>
    <w:rsid w:val="008F497C"/>
    <w:rsid w:val="008F49C3"/>
    <w:rsid w:val="008F4E16"/>
    <w:rsid w:val="008F6267"/>
    <w:rsid w:val="008F6803"/>
    <w:rsid w:val="008F685B"/>
    <w:rsid w:val="008F69E2"/>
    <w:rsid w:val="008F7159"/>
    <w:rsid w:val="008F7624"/>
    <w:rsid w:val="0090109B"/>
    <w:rsid w:val="009014B8"/>
    <w:rsid w:val="00901F6D"/>
    <w:rsid w:val="00902A91"/>
    <w:rsid w:val="009033E1"/>
    <w:rsid w:val="00904385"/>
    <w:rsid w:val="009051B4"/>
    <w:rsid w:val="00905A22"/>
    <w:rsid w:val="00905ACC"/>
    <w:rsid w:val="00905B43"/>
    <w:rsid w:val="00906C91"/>
    <w:rsid w:val="0091012F"/>
    <w:rsid w:val="00910918"/>
    <w:rsid w:val="009113EB"/>
    <w:rsid w:val="00911CDA"/>
    <w:rsid w:val="00911EA9"/>
    <w:rsid w:val="00912058"/>
    <w:rsid w:val="00912558"/>
    <w:rsid w:val="00912820"/>
    <w:rsid w:val="00912E38"/>
    <w:rsid w:val="009133BB"/>
    <w:rsid w:val="009133C0"/>
    <w:rsid w:val="0091368B"/>
    <w:rsid w:val="00913FD5"/>
    <w:rsid w:val="009141EB"/>
    <w:rsid w:val="00914BE9"/>
    <w:rsid w:val="00915370"/>
    <w:rsid w:val="0091614F"/>
    <w:rsid w:val="0091624C"/>
    <w:rsid w:val="009163B6"/>
    <w:rsid w:val="009165D0"/>
    <w:rsid w:val="009169BB"/>
    <w:rsid w:val="00916BC4"/>
    <w:rsid w:val="00920B0D"/>
    <w:rsid w:val="0092154F"/>
    <w:rsid w:val="00921B37"/>
    <w:rsid w:val="00922256"/>
    <w:rsid w:val="009223C5"/>
    <w:rsid w:val="0092260D"/>
    <w:rsid w:val="0092286A"/>
    <w:rsid w:val="00923CD2"/>
    <w:rsid w:val="00923DE7"/>
    <w:rsid w:val="009249F2"/>
    <w:rsid w:val="00924C62"/>
    <w:rsid w:val="00925545"/>
    <w:rsid w:val="00926049"/>
    <w:rsid w:val="00926200"/>
    <w:rsid w:val="00926B91"/>
    <w:rsid w:val="00926CBB"/>
    <w:rsid w:val="009304B8"/>
    <w:rsid w:val="009316BE"/>
    <w:rsid w:val="00931D98"/>
    <w:rsid w:val="0093269F"/>
    <w:rsid w:val="00932AB1"/>
    <w:rsid w:val="0093311E"/>
    <w:rsid w:val="0093353E"/>
    <w:rsid w:val="00933A40"/>
    <w:rsid w:val="00933BA5"/>
    <w:rsid w:val="0093424E"/>
    <w:rsid w:val="009346D5"/>
    <w:rsid w:val="00935378"/>
    <w:rsid w:val="009355C3"/>
    <w:rsid w:val="00935D48"/>
    <w:rsid w:val="009368A0"/>
    <w:rsid w:val="00936FBD"/>
    <w:rsid w:val="00940E91"/>
    <w:rsid w:val="009412FF"/>
    <w:rsid w:val="00941BEB"/>
    <w:rsid w:val="0094261B"/>
    <w:rsid w:val="00942AA9"/>
    <w:rsid w:val="0094366A"/>
    <w:rsid w:val="00943B24"/>
    <w:rsid w:val="00943BCC"/>
    <w:rsid w:val="009446BC"/>
    <w:rsid w:val="009446D2"/>
    <w:rsid w:val="00944E9A"/>
    <w:rsid w:val="009450AA"/>
    <w:rsid w:val="00946DDA"/>
    <w:rsid w:val="00947244"/>
    <w:rsid w:val="00947F7E"/>
    <w:rsid w:val="0095046D"/>
    <w:rsid w:val="00950754"/>
    <w:rsid w:val="00951255"/>
    <w:rsid w:val="0095152D"/>
    <w:rsid w:val="0095167A"/>
    <w:rsid w:val="00951ABA"/>
    <w:rsid w:val="00951C4E"/>
    <w:rsid w:val="00951CF4"/>
    <w:rsid w:val="0095248B"/>
    <w:rsid w:val="009529F9"/>
    <w:rsid w:val="00952E1F"/>
    <w:rsid w:val="00953405"/>
    <w:rsid w:val="00953BF1"/>
    <w:rsid w:val="00954293"/>
    <w:rsid w:val="00954D4B"/>
    <w:rsid w:val="00954E36"/>
    <w:rsid w:val="009553F2"/>
    <w:rsid w:val="00955B75"/>
    <w:rsid w:val="00955FF8"/>
    <w:rsid w:val="00956D54"/>
    <w:rsid w:val="00960636"/>
    <w:rsid w:val="009614B6"/>
    <w:rsid w:val="009617C8"/>
    <w:rsid w:val="00962242"/>
    <w:rsid w:val="00962487"/>
    <w:rsid w:val="009624EE"/>
    <w:rsid w:val="009630B7"/>
    <w:rsid w:val="00963BBF"/>
    <w:rsid w:val="00963C4B"/>
    <w:rsid w:val="009641D3"/>
    <w:rsid w:val="009646C4"/>
    <w:rsid w:val="00964C3D"/>
    <w:rsid w:val="00965976"/>
    <w:rsid w:val="009663AD"/>
    <w:rsid w:val="009665B3"/>
    <w:rsid w:val="00966B39"/>
    <w:rsid w:val="00966B40"/>
    <w:rsid w:val="009678BB"/>
    <w:rsid w:val="00967C13"/>
    <w:rsid w:val="0097228C"/>
    <w:rsid w:val="00972A38"/>
    <w:rsid w:val="00972A8F"/>
    <w:rsid w:val="00973181"/>
    <w:rsid w:val="009740E1"/>
    <w:rsid w:val="0097441C"/>
    <w:rsid w:val="00974681"/>
    <w:rsid w:val="00976C30"/>
    <w:rsid w:val="009803C6"/>
    <w:rsid w:val="00980941"/>
    <w:rsid w:val="0098099B"/>
    <w:rsid w:val="009817D8"/>
    <w:rsid w:val="009818AC"/>
    <w:rsid w:val="00981C6A"/>
    <w:rsid w:val="00981C7D"/>
    <w:rsid w:val="00983A7D"/>
    <w:rsid w:val="0098439E"/>
    <w:rsid w:val="0098445A"/>
    <w:rsid w:val="009846A2"/>
    <w:rsid w:val="00985B23"/>
    <w:rsid w:val="00990164"/>
    <w:rsid w:val="00990898"/>
    <w:rsid w:val="00990E3C"/>
    <w:rsid w:val="009911FB"/>
    <w:rsid w:val="009914CF"/>
    <w:rsid w:val="009919CB"/>
    <w:rsid w:val="00991E50"/>
    <w:rsid w:val="0099287D"/>
    <w:rsid w:val="00993AA1"/>
    <w:rsid w:val="00995D50"/>
    <w:rsid w:val="00995E6A"/>
    <w:rsid w:val="00996176"/>
    <w:rsid w:val="00997889"/>
    <w:rsid w:val="00997DA8"/>
    <w:rsid w:val="009A0088"/>
    <w:rsid w:val="009A0FBD"/>
    <w:rsid w:val="009A1293"/>
    <w:rsid w:val="009A1BCB"/>
    <w:rsid w:val="009A2500"/>
    <w:rsid w:val="009A29BF"/>
    <w:rsid w:val="009A387B"/>
    <w:rsid w:val="009A3AF4"/>
    <w:rsid w:val="009A3DED"/>
    <w:rsid w:val="009A4466"/>
    <w:rsid w:val="009A45FB"/>
    <w:rsid w:val="009A4B60"/>
    <w:rsid w:val="009A5DE6"/>
    <w:rsid w:val="009A637B"/>
    <w:rsid w:val="009A63D2"/>
    <w:rsid w:val="009A6B63"/>
    <w:rsid w:val="009A6D10"/>
    <w:rsid w:val="009A7575"/>
    <w:rsid w:val="009A78AD"/>
    <w:rsid w:val="009A790F"/>
    <w:rsid w:val="009B1E71"/>
    <w:rsid w:val="009B2DE3"/>
    <w:rsid w:val="009B42ED"/>
    <w:rsid w:val="009B61FB"/>
    <w:rsid w:val="009B67CA"/>
    <w:rsid w:val="009B75D0"/>
    <w:rsid w:val="009B7B0F"/>
    <w:rsid w:val="009C029D"/>
    <w:rsid w:val="009C0349"/>
    <w:rsid w:val="009C0FC8"/>
    <w:rsid w:val="009C185E"/>
    <w:rsid w:val="009C1B26"/>
    <w:rsid w:val="009C397B"/>
    <w:rsid w:val="009C512D"/>
    <w:rsid w:val="009C58D5"/>
    <w:rsid w:val="009C5B78"/>
    <w:rsid w:val="009C6D4D"/>
    <w:rsid w:val="009C7F4A"/>
    <w:rsid w:val="009D02F7"/>
    <w:rsid w:val="009D05AF"/>
    <w:rsid w:val="009D0C20"/>
    <w:rsid w:val="009D1EC3"/>
    <w:rsid w:val="009D2B92"/>
    <w:rsid w:val="009D2B9A"/>
    <w:rsid w:val="009D2F43"/>
    <w:rsid w:val="009D35CA"/>
    <w:rsid w:val="009D3717"/>
    <w:rsid w:val="009D449E"/>
    <w:rsid w:val="009D486B"/>
    <w:rsid w:val="009D5E03"/>
    <w:rsid w:val="009D603B"/>
    <w:rsid w:val="009D6C1E"/>
    <w:rsid w:val="009D79A6"/>
    <w:rsid w:val="009D7A71"/>
    <w:rsid w:val="009D7D73"/>
    <w:rsid w:val="009E121D"/>
    <w:rsid w:val="009E1674"/>
    <w:rsid w:val="009E1E2D"/>
    <w:rsid w:val="009E2C12"/>
    <w:rsid w:val="009E2E4E"/>
    <w:rsid w:val="009E338D"/>
    <w:rsid w:val="009E3D6B"/>
    <w:rsid w:val="009E449E"/>
    <w:rsid w:val="009E4578"/>
    <w:rsid w:val="009E490E"/>
    <w:rsid w:val="009E62D4"/>
    <w:rsid w:val="009E6724"/>
    <w:rsid w:val="009E7486"/>
    <w:rsid w:val="009E7C20"/>
    <w:rsid w:val="009F0D5D"/>
    <w:rsid w:val="009F1411"/>
    <w:rsid w:val="009F1D59"/>
    <w:rsid w:val="009F275A"/>
    <w:rsid w:val="009F30C1"/>
    <w:rsid w:val="009F34D8"/>
    <w:rsid w:val="009F386F"/>
    <w:rsid w:val="009F3D60"/>
    <w:rsid w:val="009F5ED2"/>
    <w:rsid w:val="00A017F8"/>
    <w:rsid w:val="00A01A46"/>
    <w:rsid w:val="00A025EE"/>
    <w:rsid w:val="00A0299B"/>
    <w:rsid w:val="00A02D58"/>
    <w:rsid w:val="00A030FB"/>
    <w:rsid w:val="00A03A85"/>
    <w:rsid w:val="00A03C2D"/>
    <w:rsid w:val="00A04CDA"/>
    <w:rsid w:val="00A05156"/>
    <w:rsid w:val="00A057D8"/>
    <w:rsid w:val="00A05B2C"/>
    <w:rsid w:val="00A05F8C"/>
    <w:rsid w:val="00A06679"/>
    <w:rsid w:val="00A06765"/>
    <w:rsid w:val="00A07EC4"/>
    <w:rsid w:val="00A10BB7"/>
    <w:rsid w:val="00A114C2"/>
    <w:rsid w:val="00A120A1"/>
    <w:rsid w:val="00A122B3"/>
    <w:rsid w:val="00A12607"/>
    <w:rsid w:val="00A1277F"/>
    <w:rsid w:val="00A136B8"/>
    <w:rsid w:val="00A1447D"/>
    <w:rsid w:val="00A14967"/>
    <w:rsid w:val="00A16DB1"/>
    <w:rsid w:val="00A170B0"/>
    <w:rsid w:val="00A17BFF"/>
    <w:rsid w:val="00A2015E"/>
    <w:rsid w:val="00A2085B"/>
    <w:rsid w:val="00A20BE5"/>
    <w:rsid w:val="00A20CD7"/>
    <w:rsid w:val="00A20F8C"/>
    <w:rsid w:val="00A21C75"/>
    <w:rsid w:val="00A2201D"/>
    <w:rsid w:val="00A22074"/>
    <w:rsid w:val="00A2237B"/>
    <w:rsid w:val="00A23D57"/>
    <w:rsid w:val="00A25278"/>
    <w:rsid w:val="00A2591F"/>
    <w:rsid w:val="00A25A2B"/>
    <w:rsid w:val="00A25E15"/>
    <w:rsid w:val="00A25F32"/>
    <w:rsid w:val="00A261CE"/>
    <w:rsid w:val="00A269E6"/>
    <w:rsid w:val="00A26BF7"/>
    <w:rsid w:val="00A26F58"/>
    <w:rsid w:val="00A270A3"/>
    <w:rsid w:val="00A271F6"/>
    <w:rsid w:val="00A2792A"/>
    <w:rsid w:val="00A27B7C"/>
    <w:rsid w:val="00A30A24"/>
    <w:rsid w:val="00A31660"/>
    <w:rsid w:val="00A317EA"/>
    <w:rsid w:val="00A31D87"/>
    <w:rsid w:val="00A32410"/>
    <w:rsid w:val="00A32E2B"/>
    <w:rsid w:val="00A32F5C"/>
    <w:rsid w:val="00A33A5B"/>
    <w:rsid w:val="00A342EF"/>
    <w:rsid w:val="00A34A77"/>
    <w:rsid w:val="00A35367"/>
    <w:rsid w:val="00A35CAC"/>
    <w:rsid w:val="00A35E2C"/>
    <w:rsid w:val="00A36546"/>
    <w:rsid w:val="00A37E29"/>
    <w:rsid w:val="00A414A8"/>
    <w:rsid w:val="00A414EB"/>
    <w:rsid w:val="00A4179D"/>
    <w:rsid w:val="00A4183D"/>
    <w:rsid w:val="00A41AF6"/>
    <w:rsid w:val="00A41B36"/>
    <w:rsid w:val="00A41E7F"/>
    <w:rsid w:val="00A41FEF"/>
    <w:rsid w:val="00A42493"/>
    <w:rsid w:val="00A428C9"/>
    <w:rsid w:val="00A43513"/>
    <w:rsid w:val="00A43573"/>
    <w:rsid w:val="00A43720"/>
    <w:rsid w:val="00A43894"/>
    <w:rsid w:val="00A45DE5"/>
    <w:rsid w:val="00A468C2"/>
    <w:rsid w:val="00A4704D"/>
    <w:rsid w:val="00A47E3B"/>
    <w:rsid w:val="00A47EBA"/>
    <w:rsid w:val="00A506F9"/>
    <w:rsid w:val="00A507D0"/>
    <w:rsid w:val="00A51276"/>
    <w:rsid w:val="00A512FE"/>
    <w:rsid w:val="00A513D8"/>
    <w:rsid w:val="00A51424"/>
    <w:rsid w:val="00A516FD"/>
    <w:rsid w:val="00A52138"/>
    <w:rsid w:val="00A52A6F"/>
    <w:rsid w:val="00A53008"/>
    <w:rsid w:val="00A53373"/>
    <w:rsid w:val="00A542BD"/>
    <w:rsid w:val="00A54537"/>
    <w:rsid w:val="00A54577"/>
    <w:rsid w:val="00A54973"/>
    <w:rsid w:val="00A5538C"/>
    <w:rsid w:val="00A55653"/>
    <w:rsid w:val="00A5594D"/>
    <w:rsid w:val="00A56A21"/>
    <w:rsid w:val="00A56C13"/>
    <w:rsid w:val="00A57F7E"/>
    <w:rsid w:val="00A6041F"/>
    <w:rsid w:val="00A61244"/>
    <w:rsid w:val="00A6134E"/>
    <w:rsid w:val="00A61A9A"/>
    <w:rsid w:val="00A63306"/>
    <w:rsid w:val="00A63334"/>
    <w:rsid w:val="00A63D86"/>
    <w:rsid w:val="00A63DD7"/>
    <w:rsid w:val="00A6404D"/>
    <w:rsid w:val="00A6409D"/>
    <w:rsid w:val="00A65B5A"/>
    <w:rsid w:val="00A66A0B"/>
    <w:rsid w:val="00A66B13"/>
    <w:rsid w:val="00A67339"/>
    <w:rsid w:val="00A67BC7"/>
    <w:rsid w:val="00A70106"/>
    <w:rsid w:val="00A71B6E"/>
    <w:rsid w:val="00A71BAB"/>
    <w:rsid w:val="00A71D0F"/>
    <w:rsid w:val="00A722F6"/>
    <w:rsid w:val="00A72B49"/>
    <w:rsid w:val="00A72C3C"/>
    <w:rsid w:val="00A73B70"/>
    <w:rsid w:val="00A74E72"/>
    <w:rsid w:val="00A75709"/>
    <w:rsid w:val="00A75943"/>
    <w:rsid w:val="00A76959"/>
    <w:rsid w:val="00A76B1F"/>
    <w:rsid w:val="00A76EF1"/>
    <w:rsid w:val="00A7735D"/>
    <w:rsid w:val="00A774B9"/>
    <w:rsid w:val="00A80628"/>
    <w:rsid w:val="00A80C77"/>
    <w:rsid w:val="00A82A6E"/>
    <w:rsid w:val="00A82C6F"/>
    <w:rsid w:val="00A8300A"/>
    <w:rsid w:val="00A8336C"/>
    <w:rsid w:val="00A83432"/>
    <w:rsid w:val="00A8464E"/>
    <w:rsid w:val="00A8476C"/>
    <w:rsid w:val="00A85ACC"/>
    <w:rsid w:val="00A85B7F"/>
    <w:rsid w:val="00A861AB"/>
    <w:rsid w:val="00A8621D"/>
    <w:rsid w:val="00A86283"/>
    <w:rsid w:val="00A8659A"/>
    <w:rsid w:val="00A9025E"/>
    <w:rsid w:val="00A90D9B"/>
    <w:rsid w:val="00A912AB"/>
    <w:rsid w:val="00A924FD"/>
    <w:rsid w:val="00A92DE4"/>
    <w:rsid w:val="00A9372A"/>
    <w:rsid w:val="00A938D7"/>
    <w:rsid w:val="00A94205"/>
    <w:rsid w:val="00A94732"/>
    <w:rsid w:val="00A94969"/>
    <w:rsid w:val="00A9514A"/>
    <w:rsid w:val="00A95B87"/>
    <w:rsid w:val="00A95EED"/>
    <w:rsid w:val="00A96A92"/>
    <w:rsid w:val="00AA2068"/>
    <w:rsid w:val="00AA2A50"/>
    <w:rsid w:val="00AA301C"/>
    <w:rsid w:val="00AA31C3"/>
    <w:rsid w:val="00AA32FB"/>
    <w:rsid w:val="00AA4B2F"/>
    <w:rsid w:val="00AA50E3"/>
    <w:rsid w:val="00AA6053"/>
    <w:rsid w:val="00AA609C"/>
    <w:rsid w:val="00AA6F10"/>
    <w:rsid w:val="00AA7004"/>
    <w:rsid w:val="00AA7B31"/>
    <w:rsid w:val="00AA7BB8"/>
    <w:rsid w:val="00AB2FC7"/>
    <w:rsid w:val="00AB48A6"/>
    <w:rsid w:val="00AB5556"/>
    <w:rsid w:val="00AB555B"/>
    <w:rsid w:val="00AB5767"/>
    <w:rsid w:val="00AB6D27"/>
    <w:rsid w:val="00ABF097"/>
    <w:rsid w:val="00AC02CE"/>
    <w:rsid w:val="00AC030C"/>
    <w:rsid w:val="00AC11FA"/>
    <w:rsid w:val="00AC19C2"/>
    <w:rsid w:val="00AC1A95"/>
    <w:rsid w:val="00AC1DEE"/>
    <w:rsid w:val="00AC275D"/>
    <w:rsid w:val="00AC3739"/>
    <w:rsid w:val="00AC3F91"/>
    <w:rsid w:val="00AC3FA0"/>
    <w:rsid w:val="00AC404E"/>
    <w:rsid w:val="00AC4409"/>
    <w:rsid w:val="00AC4486"/>
    <w:rsid w:val="00AC4E5C"/>
    <w:rsid w:val="00AC6B41"/>
    <w:rsid w:val="00AC6FAF"/>
    <w:rsid w:val="00AC7346"/>
    <w:rsid w:val="00AC7C7F"/>
    <w:rsid w:val="00AD00D8"/>
    <w:rsid w:val="00AD0F52"/>
    <w:rsid w:val="00AD15E6"/>
    <w:rsid w:val="00AD169E"/>
    <w:rsid w:val="00AD1F9F"/>
    <w:rsid w:val="00AD2337"/>
    <w:rsid w:val="00AD2CCD"/>
    <w:rsid w:val="00AD36AD"/>
    <w:rsid w:val="00AD3A31"/>
    <w:rsid w:val="00AD4466"/>
    <w:rsid w:val="00AD573B"/>
    <w:rsid w:val="00AD5880"/>
    <w:rsid w:val="00AD60AE"/>
    <w:rsid w:val="00AD664E"/>
    <w:rsid w:val="00AD77BD"/>
    <w:rsid w:val="00AD7C77"/>
    <w:rsid w:val="00AE0334"/>
    <w:rsid w:val="00AE0B6D"/>
    <w:rsid w:val="00AE0CD4"/>
    <w:rsid w:val="00AE1688"/>
    <w:rsid w:val="00AE1D0D"/>
    <w:rsid w:val="00AE1E92"/>
    <w:rsid w:val="00AE24FF"/>
    <w:rsid w:val="00AE2FE2"/>
    <w:rsid w:val="00AE3B98"/>
    <w:rsid w:val="00AE3D97"/>
    <w:rsid w:val="00AE4446"/>
    <w:rsid w:val="00AE4E8A"/>
    <w:rsid w:val="00AE56B2"/>
    <w:rsid w:val="00AE56FF"/>
    <w:rsid w:val="00AE5B8A"/>
    <w:rsid w:val="00AE5FB4"/>
    <w:rsid w:val="00AE6342"/>
    <w:rsid w:val="00AE6F73"/>
    <w:rsid w:val="00AE7C0C"/>
    <w:rsid w:val="00AF0BA1"/>
    <w:rsid w:val="00AF1807"/>
    <w:rsid w:val="00AF1B0C"/>
    <w:rsid w:val="00AF1CBF"/>
    <w:rsid w:val="00AF1CE8"/>
    <w:rsid w:val="00AF1F45"/>
    <w:rsid w:val="00AF2E2D"/>
    <w:rsid w:val="00AF3229"/>
    <w:rsid w:val="00AF44B5"/>
    <w:rsid w:val="00AF5536"/>
    <w:rsid w:val="00AF5696"/>
    <w:rsid w:val="00AF5C8B"/>
    <w:rsid w:val="00AF6F89"/>
    <w:rsid w:val="00AF729B"/>
    <w:rsid w:val="00B0055C"/>
    <w:rsid w:val="00B0342A"/>
    <w:rsid w:val="00B03E59"/>
    <w:rsid w:val="00B042C4"/>
    <w:rsid w:val="00B04D19"/>
    <w:rsid w:val="00B054F6"/>
    <w:rsid w:val="00B05569"/>
    <w:rsid w:val="00B0597C"/>
    <w:rsid w:val="00B0673A"/>
    <w:rsid w:val="00B07F58"/>
    <w:rsid w:val="00B10260"/>
    <w:rsid w:val="00B10316"/>
    <w:rsid w:val="00B1069F"/>
    <w:rsid w:val="00B10B97"/>
    <w:rsid w:val="00B10CEB"/>
    <w:rsid w:val="00B12952"/>
    <w:rsid w:val="00B13061"/>
    <w:rsid w:val="00B133E8"/>
    <w:rsid w:val="00B147E3"/>
    <w:rsid w:val="00B1535B"/>
    <w:rsid w:val="00B1610E"/>
    <w:rsid w:val="00B16DE8"/>
    <w:rsid w:val="00B179B4"/>
    <w:rsid w:val="00B17B06"/>
    <w:rsid w:val="00B2018A"/>
    <w:rsid w:val="00B20796"/>
    <w:rsid w:val="00B21843"/>
    <w:rsid w:val="00B21B16"/>
    <w:rsid w:val="00B21D4D"/>
    <w:rsid w:val="00B2216C"/>
    <w:rsid w:val="00B2255D"/>
    <w:rsid w:val="00B22683"/>
    <w:rsid w:val="00B22FF9"/>
    <w:rsid w:val="00B22FFA"/>
    <w:rsid w:val="00B2352C"/>
    <w:rsid w:val="00B2368E"/>
    <w:rsid w:val="00B23E3A"/>
    <w:rsid w:val="00B2407B"/>
    <w:rsid w:val="00B242DF"/>
    <w:rsid w:val="00B24C01"/>
    <w:rsid w:val="00B25090"/>
    <w:rsid w:val="00B25290"/>
    <w:rsid w:val="00B258F2"/>
    <w:rsid w:val="00B25B2A"/>
    <w:rsid w:val="00B26872"/>
    <w:rsid w:val="00B2691C"/>
    <w:rsid w:val="00B278C4"/>
    <w:rsid w:val="00B2799A"/>
    <w:rsid w:val="00B30EF1"/>
    <w:rsid w:val="00B31875"/>
    <w:rsid w:val="00B32483"/>
    <w:rsid w:val="00B33E43"/>
    <w:rsid w:val="00B34592"/>
    <w:rsid w:val="00B3493F"/>
    <w:rsid w:val="00B34ECE"/>
    <w:rsid w:val="00B35551"/>
    <w:rsid w:val="00B35882"/>
    <w:rsid w:val="00B35C06"/>
    <w:rsid w:val="00B3643C"/>
    <w:rsid w:val="00B36F08"/>
    <w:rsid w:val="00B373B0"/>
    <w:rsid w:val="00B37685"/>
    <w:rsid w:val="00B379C5"/>
    <w:rsid w:val="00B37AA9"/>
    <w:rsid w:val="00B40E85"/>
    <w:rsid w:val="00B4214B"/>
    <w:rsid w:val="00B4274E"/>
    <w:rsid w:val="00B42979"/>
    <w:rsid w:val="00B42FF3"/>
    <w:rsid w:val="00B43253"/>
    <w:rsid w:val="00B4345F"/>
    <w:rsid w:val="00B4469C"/>
    <w:rsid w:val="00B46CA6"/>
    <w:rsid w:val="00B4777D"/>
    <w:rsid w:val="00B51C5D"/>
    <w:rsid w:val="00B54E6D"/>
    <w:rsid w:val="00B5668A"/>
    <w:rsid w:val="00B5720E"/>
    <w:rsid w:val="00B57B4B"/>
    <w:rsid w:val="00B57F36"/>
    <w:rsid w:val="00B601CB"/>
    <w:rsid w:val="00B6077F"/>
    <w:rsid w:val="00B60E86"/>
    <w:rsid w:val="00B61789"/>
    <w:rsid w:val="00B61B64"/>
    <w:rsid w:val="00B625DF"/>
    <w:rsid w:val="00B6375E"/>
    <w:rsid w:val="00B6468A"/>
    <w:rsid w:val="00B64B6A"/>
    <w:rsid w:val="00B6554B"/>
    <w:rsid w:val="00B662CF"/>
    <w:rsid w:val="00B66EF9"/>
    <w:rsid w:val="00B67318"/>
    <w:rsid w:val="00B67636"/>
    <w:rsid w:val="00B67DD9"/>
    <w:rsid w:val="00B707BE"/>
    <w:rsid w:val="00B726B4"/>
    <w:rsid w:val="00B73068"/>
    <w:rsid w:val="00B7321C"/>
    <w:rsid w:val="00B739B1"/>
    <w:rsid w:val="00B75006"/>
    <w:rsid w:val="00B75D5E"/>
    <w:rsid w:val="00B7627D"/>
    <w:rsid w:val="00B76D13"/>
    <w:rsid w:val="00B77B94"/>
    <w:rsid w:val="00B8094A"/>
    <w:rsid w:val="00B8362E"/>
    <w:rsid w:val="00B840B8"/>
    <w:rsid w:val="00B84DCA"/>
    <w:rsid w:val="00B84FFE"/>
    <w:rsid w:val="00B85072"/>
    <w:rsid w:val="00B8536C"/>
    <w:rsid w:val="00B868AF"/>
    <w:rsid w:val="00B86ED5"/>
    <w:rsid w:val="00B8710A"/>
    <w:rsid w:val="00B87B23"/>
    <w:rsid w:val="00B901B6"/>
    <w:rsid w:val="00B90DAC"/>
    <w:rsid w:val="00B917C7"/>
    <w:rsid w:val="00B917FC"/>
    <w:rsid w:val="00B91F2D"/>
    <w:rsid w:val="00B925C3"/>
    <w:rsid w:val="00B9555D"/>
    <w:rsid w:val="00B95958"/>
    <w:rsid w:val="00B960B4"/>
    <w:rsid w:val="00B962A2"/>
    <w:rsid w:val="00B9648B"/>
    <w:rsid w:val="00B96586"/>
    <w:rsid w:val="00B9665C"/>
    <w:rsid w:val="00B96EDF"/>
    <w:rsid w:val="00B9725C"/>
    <w:rsid w:val="00B97265"/>
    <w:rsid w:val="00BA0E06"/>
    <w:rsid w:val="00BA1920"/>
    <w:rsid w:val="00BA1B3D"/>
    <w:rsid w:val="00BA2884"/>
    <w:rsid w:val="00BA34B8"/>
    <w:rsid w:val="00BA35A2"/>
    <w:rsid w:val="00BA3D0C"/>
    <w:rsid w:val="00BA3DED"/>
    <w:rsid w:val="00BA425E"/>
    <w:rsid w:val="00BA43A0"/>
    <w:rsid w:val="00BA52EE"/>
    <w:rsid w:val="00BA53A6"/>
    <w:rsid w:val="00BA57CF"/>
    <w:rsid w:val="00BA6094"/>
    <w:rsid w:val="00BA61E8"/>
    <w:rsid w:val="00BA7390"/>
    <w:rsid w:val="00BB15FF"/>
    <w:rsid w:val="00BB1C70"/>
    <w:rsid w:val="00BB1F29"/>
    <w:rsid w:val="00BB1FB5"/>
    <w:rsid w:val="00BB27FA"/>
    <w:rsid w:val="00BB3075"/>
    <w:rsid w:val="00BB43FA"/>
    <w:rsid w:val="00BB4C3C"/>
    <w:rsid w:val="00BB4C96"/>
    <w:rsid w:val="00BB603E"/>
    <w:rsid w:val="00BB7EEE"/>
    <w:rsid w:val="00BC07B0"/>
    <w:rsid w:val="00BC0805"/>
    <w:rsid w:val="00BC0940"/>
    <w:rsid w:val="00BC1E77"/>
    <w:rsid w:val="00BC27B8"/>
    <w:rsid w:val="00BC2A8A"/>
    <w:rsid w:val="00BC3101"/>
    <w:rsid w:val="00BC3AAC"/>
    <w:rsid w:val="00BC4A63"/>
    <w:rsid w:val="00BC4FEB"/>
    <w:rsid w:val="00BC521C"/>
    <w:rsid w:val="00BC58BD"/>
    <w:rsid w:val="00BC5E11"/>
    <w:rsid w:val="00BC5F2B"/>
    <w:rsid w:val="00BC6479"/>
    <w:rsid w:val="00BC6A59"/>
    <w:rsid w:val="00BC7237"/>
    <w:rsid w:val="00BC776D"/>
    <w:rsid w:val="00BD15E0"/>
    <w:rsid w:val="00BD2A67"/>
    <w:rsid w:val="00BD2B22"/>
    <w:rsid w:val="00BD4372"/>
    <w:rsid w:val="00BD4A6B"/>
    <w:rsid w:val="00BD52CD"/>
    <w:rsid w:val="00BD55A4"/>
    <w:rsid w:val="00BD5862"/>
    <w:rsid w:val="00BD5D99"/>
    <w:rsid w:val="00BD6418"/>
    <w:rsid w:val="00BD6460"/>
    <w:rsid w:val="00BD6558"/>
    <w:rsid w:val="00BD676E"/>
    <w:rsid w:val="00BD6ED4"/>
    <w:rsid w:val="00BD720C"/>
    <w:rsid w:val="00BE05C6"/>
    <w:rsid w:val="00BE0E27"/>
    <w:rsid w:val="00BE10C9"/>
    <w:rsid w:val="00BE18EF"/>
    <w:rsid w:val="00BE19C5"/>
    <w:rsid w:val="00BE3DAF"/>
    <w:rsid w:val="00BE46F6"/>
    <w:rsid w:val="00BE558A"/>
    <w:rsid w:val="00BE57F1"/>
    <w:rsid w:val="00BE5803"/>
    <w:rsid w:val="00BE5A2E"/>
    <w:rsid w:val="00BE6477"/>
    <w:rsid w:val="00BE66E8"/>
    <w:rsid w:val="00BE77F8"/>
    <w:rsid w:val="00BE795E"/>
    <w:rsid w:val="00BE7C5E"/>
    <w:rsid w:val="00BE7FC8"/>
    <w:rsid w:val="00BF05EB"/>
    <w:rsid w:val="00BF0910"/>
    <w:rsid w:val="00BF18C5"/>
    <w:rsid w:val="00BF1D0B"/>
    <w:rsid w:val="00BF36A6"/>
    <w:rsid w:val="00BF3E4C"/>
    <w:rsid w:val="00BF5B76"/>
    <w:rsid w:val="00BF63B2"/>
    <w:rsid w:val="00BF680E"/>
    <w:rsid w:val="00BF723E"/>
    <w:rsid w:val="00BF7DB1"/>
    <w:rsid w:val="00C00246"/>
    <w:rsid w:val="00C00DC2"/>
    <w:rsid w:val="00C04A32"/>
    <w:rsid w:val="00C04BE9"/>
    <w:rsid w:val="00C05D79"/>
    <w:rsid w:val="00C06386"/>
    <w:rsid w:val="00C07ADA"/>
    <w:rsid w:val="00C1090E"/>
    <w:rsid w:val="00C11065"/>
    <w:rsid w:val="00C123AF"/>
    <w:rsid w:val="00C12E8A"/>
    <w:rsid w:val="00C13579"/>
    <w:rsid w:val="00C143D1"/>
    <w:rsid w:val="00C15401"/>
    <w:rsid w:val="00C15D98"/>
    <w:rsid w:val="00C16738"/>
    <w:rsid w:val="00C16FCE"/>
    <w:rsid w:val="00C17A87"/>
    <w:rsid w:val="00C17AA3"/>
    <w:rsid w:val="00C20C11"/>
    <w:rsid w:val="00C21681"/>
    <w:rsid w:val="00C21771"/>
    <w:rsid w:val="00C229F0"/>
    <w:rsid w:val="00C2394D"/>
    <w:rsid w:val="00C23959"/>
    <w:rsid w:val="00C243E1"/>
    <w:rsid w:val="00C24FE4"/>
    <w:rsid w:val="00C25269"/>
    <w:rsid w:val="00C25B49"/>
    <w:rsid w:val="00C25C28"/>
    <w:rsid w:val="00C26E82"/>
    <w:rsid w:val="00C26F7E"/>
    <w:rsid w:val="00C27B75"/>
    <w:rsid w:val="00C30219"/>
    <w:rsid w:val="00C307C6"/>
    <w:rsid w:val="00C30D15"/>
    <w:rsid w:val="00C319BE"/>
    <w:rsid w:val="00C31F44"/>
    <w:rsid w:val="00C32711"/>
    <w:rsid w:val="00C33B10"/>
    <w:rsid w:val="00C33D46"/>
    <w:rsid w:val="00C34845"/>
    <w:rsid w:val="00C34ABC"/>
    <w:rsid w:val="00C3575F"/>
    <w:rsid w:val="00C3592C"/>
    <w:rsid w:val="00C401E0"/>
    <w:rsid w:val="00C40796"/>
    <w:rsid w:val="00C4120F"/>
    <w:rsid w:val="00C422AC"/>
    <w:rsid w:val="00C42EAC"/>
    <w:rsid w:val="00C431AF"/>
    <w:rsid w:val="00C43231"/>
    <w:rsid w:val="00C43607"/>
    <w:rsid w:val="00C43B95"/>
    <w:rsid w:val="00C43B9F"/>
    <w:rsid w:val="00C4429E"/>
    <w:rsid w:val="00C443BE"/>
    <w:rsid w:val="00C44C8A"/>
    <w:rsid w:val="00C45EA8"/>
    <w:rsid w:val="00C4614B"/>
    <w:rsid w:val="00C46F06"/>
    <w:rsid w:val="00C47807"/>
    <w:rsid w:val="00C47D2F"/>
    <w:rsid w:val="00C47F85"/>
    <w:rsid w:val="00C52DE3"/>
    <w:rsid w:val="00C530AD"/>
    <w:rsid w:val="00C532CA"/>
    <w:rsid w:val="00C536B8"/>
    <w:rsid w:val="00C53B2A"/>
    <w:rsid w:val="00C54A0B"/>
    <w:rsid w:val="00C54E4C"/>
    <w:rsid w:val="00C5513F"/>
    <w:rsid w:val="00C5568A"/>
    <w:rsid w:val="00C56150"/>
    <w:rsid w:val="00C5636D"/>
    <w:rsid w:val="00C56407"/>
    <w:rsid w:val="00C56431"/>
    <w:rsid w:val="00C5681A"/>
    <w:rsid w:val="00C56894"/>
    <w:rsid w:val="00C57702"/>
    <w:rsid w:val="00C57C36"/>
    <w:rsid w:val="00C57E12"/>
    <w:rsid w:val="00C6037B"/>
    <w:rsid w:val="00C60D92"/>
    <w:rsid w:val="00C6281F"/>
    <w:rsid w:val="00C628BA"/>
    <w:rsid w:val="00C62A50"/>
    <w:rsid w:val="00C63341"/>
    <w:rsid w:val="00C63C87"/>
    <w:rsid w:val="00C64276"/>
    <w:rsid w:val="00C64C32"/>
    <w:rsid w:val="00C653C1"/>
    <w:rsid w:val="00C6546E"/>
    <w:rsid w:val="00C656A5"/>
    <w:rsid w:val="00C65A63"/>
    <w:rsid w:val="00C65AF3"/>
    <w:rsid w:val="00C6791C"/>
    <w:rsid w:val="00C67E82"/>
    <w:rsid w:val="00C67E9C"/>
    <w:rsid w:val="00C70CFD"/>
    <w:rsid w:val="00C71904"/>
    <w:rsid w:val="00C71969"/>
    <w:rsid w:val="00C71B65"/>
    <w:rsid w:val="00C71B81"/>
    <w:rsid w:val="00C723F0"/>
    <w:rsid w:val="00C72E83"/>
    <w:rsid w:val="00C733B6"/>
    <w:rsid w:val="00C74561"/>
    <w:rsid w:val="00C747CA"/>
    <w:rsid w:val="00C74868"/>
    <w:rsid w:val="00C74D2D"/>
    <w:rsid w:val="00C758AB"/>
    <w:rsid w:val="00C76829"/>
    <w:rsid w:val="00C7683C"/>
    <w:rsid w:val="00C77886"/>
    <w:rsid w:val="00C77E88"/>
    <w:rsid w:val="00C77F87"/>
    <w:rsid w:val="00C80D79"/>
    <w:rsid w:val="00C8145B"/>
    <w:rsid w:val="00C831DB"/>
    <w:rsid w:val="00C85994"/>
    <w:rsid w:val="00C85C1B"/>
    <w:rsid w:val="00C86363"/>
    <w:rsid w:val="00C8660E"/>
    <w:rsid w:val="00C86FF9"/>
    <w:rsid w:val="00C87DE6"/>
    <w:rsid w:val="00C87FFA"/>
    <w:rsid w:val="00C913AB"/>
    <w:rsid w:val="00C92816"/>
    <w:rsid w:val="00C92FE3"/>
    <w:rsid w:val="00C93A9F"/>
    <w:rsid w:val="00C93C17"/>
    <w:rsid w:val="00C95F97"/>
    <w:rsid w:val="00C97C33"/>
    <w:rsid w:val="00CA0402"/>
    <w:rsid w:val="00CA0DDE"/>
    <w:rsid w:val="00CA1275"/>
    <w:rsid w:val="00CA1C35"/>
    <w:rsid w:val="00CA32DC"/>
    <w:rsid w:val="00CA4868"/>
    <w:rsid w:val="00CA51FD"/>
    <w:rsid w:val="00CA6A7E"/>
    <w:rsid w:val="00CA6D49"/>
    <w:rsid w:val="00CA6D98"/>
    <w:rsid w:val="00CA7CF6"/>
    <w:rsid w:val="00CA7FB7"/>
    <w:rsid w:val="00CB0FE9"/>
    <w:rsid w:val="00CB16FB"/>
    <w:rsid w:val="00CB19ED"/>
    <w:rsid w:val="00CB1BB7"/>
    <w:rsid w:val="00CB23C9"/>
    <w:rsid w:val="00CB2A8A"/>
    <w:rsid w:val="00CB2BE0"/>
    <w:rsid w:val="00CB457D"/>
    <w:rsid w:val="00CB469E"/>
    <w:rsid w:val="00CB5BC0"/>
    <w:rsid w:val="00CB5ED5"/>
    <w:rsid w:val="00CB66F2"/>
    <w:rsid w:val="00CB6712"/>
    <w:rsid w:val="00CB7B65"/>
    <w:rsid w:val="00CC032E"/>
    <w:rsid w:val="00CC09BD"/>
    <w:rsid w:val="00CC0DB3"/>
    <w:rsid w:val="00CC2024"/>
    <w:rsid w:val="00CC227D"/>
    <w:rsid w:val="00CC258A"/>
    <w:rsid w:val="00CC2B13"/>
    <w:rsid w:val="00CC4660"/>
    <w:rsid w:val="00CC4DF3"/>
    <w:rsid w:val="00CC50FC"/>
    <w:rsid w:val="00CC59B1"/>
    <w:rsid w:val="00CC5A4E"/>
    <w:rsid w:val="00CC5EFE"/>
    <w:rsid w:val="00CC62AF"/>
    <w:rsid w:val="00CC62D7"/>
    <w:rsid w:val="00CC70A9"/>
    <w:rsid w:val="00CC7A66"/>
    <w:rsid w:val="00CD0C03"/>
    <w:rsid w:val="00CD0F5F"/>
    <w:rsid w:val="00CD1099"/>
    <w:rsid w:val="00CD12FD"/>
    <w:rsid w:val="00CD2EDF"/>
    <w:rsid w:val="00CD3662"/>
    <w:rsid w:val="00CD7D9D"/>
    <w:rsid w:val="00CD7E3D"/>
    <w:rsid w:val="00CE0072"/>
    <w:rsid w:val="00CE06E7"/>
    <w:rsid w:val="00CE0822"/>
    <w:rsid w:val="00CE1B65"/>
    <w:rsid w:val="00CE1FB3"/>
    <w:rsid w:val="00CE1FBC"/>
    <w:rsid w:val="00CE271C"/>
    <w:rsid w:val="00CE3400"/>
    <w:rsid w:val="00CE36D4"/>
    <w:rsid w:val="00CE3FEB"/>
    <w:rsid w:val="00CE48D5"/>
    <w:rsid w:val="00CE4B9C"/>
    <w:rsid w:val="00CE5598"/>
    <w:rsid w:val="00CE6E84"/>
    <w:rsid w:val="00CE6FCA"/>
    <w:rsid w:val="00CE732F"/>
    <w:rsid w:val="00CE77F1"/>
    <w:rsid w:val="00CF06FE"/>
    <w:rsid w:val="00CF072C"/>
    <w:rsid w:val="00CF0841"/>
    <w:rsid w:val="00CF08F4"/>
    <w:rsid w:val="00CF1206"/>
    <w:rsid w:val="00CF1220"/>
    <w:rsid w:val="00CF190A"/>
    <w:rsid w:val="00CF199F"/>
    <w:rsid w:val="00CF1E32"/>
    <w:rsid w:val="00CF22BC"/>
    <w:rsid w:val="00CF29FD"/>
    <w:rsid w:val="00CF3219"/>
    <w:rsid w:val="00CF3D5A"/>
    <w:rsid w:val="00CF4CA9"/>
    <w:rsid w:val="00CF4E6A"/>
    <w:rsid w:val="00CF5DB8"/>
    <w:rsid w:val="00CF612B"/>
    <w:rsid w:val="00CF6ADE"/>
    <w:rsid w:val="00CF7640"/>
    <w:rsid w:val="00D00140"/>
    <w:rsid w:val="00D010C7"/>
    <w:rsid w:val="00D010E2"/>
    <w:rsid w:val="00D012E2"/>
    <w:rsid w:val="00D026FE"/>
    <w:rsid w:val="00D02763"/>
    <w:rsid w:val="00D033F4"/>
    <w:rsid w:val="00D03B52"/>
    <w:rsid w:val="00D0627C"/>
    <w:rsid w:val="00D064F7"/>
    <w:rsid w:val="00D06842"/>
    <w:rsid w:val="00D074FF"/>
    <w:rsid w:val="00D078D3"/>
    <w:rsid w:val="00D10805"/>
    <w:rsid w:val="00D1088C"/>
    <w:rsid w:val="00D108D4"/>
    <w:rsid w:val="00D118A3"/>
    <w:rsid w:val="00D123C1"/>
    <w:rsid w:val="00D14245"/>
    <w:rsid w:val="00D14972"/>
    <w:rsid w:val="00D14A00"/>
    <w:rsid w:val="00D14DA3"/>
    <w:rsid w:val="00D15A7A"/>
    <w:rsid w:val="00D15B88"/>
    <w:rsid w:val="00D15CE1"/>
    <w:rsid w:val="00D166C4"/>
    <w:rsid w:val="00D177F8"/>
    <w:rsid w:val="00D17D5C"/>
    <w:rsid w:val="00D17EC5"/>
    <w:rsid w:val="00D2097B"/>
    <w:rsid w:val="00D22FDD"/>
    <w:rsid w:val="00D23D16"/>
    <w:rsid w:val="00D24ACA"/>
    <w:rsid w:val="00D24EE5"/>
    <w:rsid w:val="00D260C2"/>
    <w:rsid w:val="00D26E4E"/>
    <w:rsid w:val="00D2794C"/>
    <w:rsid w:val="00D27A1D"/>
    <w:rsid w:val="00D30899"/>
    <w:rsid w:val="00D309C1"/>
    <w:rsid w:val="00D3102D"/>
    <w:rsid w:val="00D31217"/>
    <w:rsid w:val="00D316D2"/>
    <w:rsid w:val="00D321B2"/>
    <w:rsid w:val="00D33453"/>
    <w:rsid w:val="00D334E6"/>
    <w:rsid w:val="00D33725"/>
    <w:rsid w:val="00D33FA5"/>
    <w:rsid w:val="00D341B3"/>
    <w:rsid w:val="00D34636"/>
    <w:rsid w:val="00D35654"/>
    <w:rsid w:val="00D37F15"/>
    <w:rsid w:val="00D40551"/>
    <w:rsid w:val="00D41CE8"/>
    <w:rsid w:val="00D41DA7"/>
    <w:rsid w:val="00D432D9"/>
    <w:rsid w:val="00D43764"/>
    <w:rsid w:val="00D439B6"/>
    <w:rsid w:val="00D43BE6"/>
    <w:rsid w:val="00D4445D"/>
    <w:rsid w:val="00D44A2E"/>
    <w:rsid w:val="00D4509F"/>
    <w:rsid w:val="00D456CE"/>
    <w:rsid w:val="00D461E4"/>
    <w:rsid w:val="00D465F5"/>
    <w:rsid w:val="00D509CC"/>
    <w:rsid w:val="00D50A83"/>
    <w:rsid w:val="00D50E17"/>
    <w:rsid w:val="00D50EC7"/>
    <w:rsid w:val="00D50EF6"/>
    <w:rsid w:val="00D50FF2"/>
    <w:rsid w:val="00D51013"/>
    <w:rsid w:val="00D52AB1"/>
    <w:rsid w:val="00D53054"/>
    <w:rsid w:val="00D53BAB"/>
    <w:rsid w:val="00D53FA7"/>
    <w:rsid w:val="00D5591B"/>
    <w:rsid w:val="00D56DAB"/>
    <w:rsid w:val="00D56DC9"/>
    <w:rsid w:val="00D56E29"/>
    <w:rsid w:val="00D57DB8"/>
    <w:rsid w:val="00D60B09"/>
    <w:rsid w:val="00D61F10"/>
    <w:rsid w:val="00D62267"/>
    <w:rsid w:val="00D625C4"/>
    <w:rsid w:val="00D63460"/>
    <w:rsid w:val="00D63C53"/>
    <w:rsid w:val="00D643D5"/>
    <w:rsid w:val="00D64562"/>
    <w:rsid w:val="00D645A8"/>
    <w:rsid w:val="00D64914"/>
    <w:rsid w:val="00D64D7B"/>
    <w:rsid w:val="00D65207"/>
    <w:rsid w:val="00D657B5"/>
    <w:rsid w:val="00D66551"/>
    <w:rsid w:val="00D6777B"/>
    <w:rsid w:val="00D67E5D"/>
    <w:rsid w:val="00D70D20"/>
    <w:rsid w:val="00D716A2"/>
    <w:rsid w:val="00D7183E"/>
    <w:rsid w:val="00D71A2F"/>
    <w:rsid w:val="00D71A47"/>
    <w:rsid w:val="00D72D52"/>
    <w:rsid w:val="00D7332B"/>
    <w:rsid w:val="00D73C7F"/>
    <w:rsid w:val="00D73DAE"/>
    <w:rsid w:val="00D742F6"/>
    <w:rsid w:val="00D74903"/>
    <w:rsid w:val="00D75183"/>
    <w:rsid w:val="00D75708"/>
    <w:rsid w:val="00D76E6B"/>
    <w:rsid w:val="00D800E9"/>
    <w:rsid w:val="00D8039F"/>
    <w:rsid w:val="00D806BB"/>
    <w:rsid w:val="00D80B32"/>
    <w:rsid w:val="00D81918"/>
    <w:rsid w:val="00D81AB6"/>
    <w:rsid w:val="00D81E2E"/>
    <w:rsid w:val="00D82784"/>
    <w:rsid w:val="00D83051"/>
    <w:rsid w:val="00D83386"/>
    <w:rsid w:val="00D83A08"/>
    <w:rsid w:val="00D83B9D"/>
    <w:rsid w:val="00D840CD"/>
    <w:rsid w:val="00D840F3"/>
    <w:rsid w:val="00D841D1"/>
    <w:rsid w:val="00D85A49"/>
    <w:rsid w:val="00D85A60"/>
    <w:rsid w:val="00D868E3"/>
    <w:rsid w:val="00D870C4"/>
    <w:rsid w:val="00D9045A"/>
    <w:rsid w:val="00D91135"/>
    <w:rsid w:val="00D92419"/>
    <w:rsid w:val="00D92D3B"/>
    <w:rsid w:val="00D93F9C"/>
    <w:rsid w:val="00D9410E"/>
    <w:rsid w:val="00D96AA6"/>
    <w:rsid w:val="00D97A29"/>
    <w:rsid w:val="00DA0FFD"/>
    <w:rsid w:val="00DA1D4F"/>
    <w:rsid w:val="00DA2EAB"/>
    <w:rsid w:val="00DA3ECD"/>
    <w:rsid w:val="00DA4CB8"/>
    <w:rsid w:val="00DA5010"/>
    <w:rsid w:val="00DA5545"/>
    <w:rsid w:val="00DA57A1"/>
    <w:rsid w:val="00DA5D25"/>
    <w:rsid w:val="00DA5D67"/>
    <w:rsid w:val="00DA60A8"/>
    <w:rsid w:val="00DA7166"/>
    <w:rsid w:val="00DA7A83"/>
    <w:rsid w:val="00DA7AF8"/>
    <w:rsid w:val="00DB0240"/>
    <w:rsid w:val="00DB088D"/>
    <w:rsid w:val="00DB0B34"/>
    <w:rsid w:val="00DB1CE0"/>
    <w:rsid w:val="00DB2232"/>
    <w:rsid w:val="00DB2AEA"/>
    <w:rsid w:val="00DB4633"/>
    <w:rsid w:val="00DB4B2C"/>
    <w:rsid w:val="00DB4E99"/>
    <w:rsid w:val="00DB52BC"/>
    <w:rsid w:val="00DB53CC"/>
    <w:rsid w:val="00DB58FC"/>
    <w:rsid w:val="00DB6AEC"/>
    <w:rsid w:val="00DC0B67"/>
    <w:rsid w:val="00DC0DD0"/>
    <w:rsid w:val="00DC17C9"/>
    <w:rsid w:val="00DC2191"/>
    <w:rsid w:val="00DC233B"/>
    <w:rsid w:val="00DC2FE4"/>
    <w:rsid w:val="00DC334F"/>
    <w:rsid w:val="00DC57A7"/>
    <w:rsid w:val="00DC663E"/>
    <w:rsid w:val="00DC6761"/>
    <w:rsid w:val="00DC6882"/>
    <w:rsid w:val="00DD0CE6"/>
    <w:rsid w:val="00DD1D9C"/>
    <w:rsid w:val="00DD2F9B"/>
    <w:rsid w:val="00DD300E"/>
    <w:rsid w:val="00DD32AA"/>
    <w:rsid w:val="00DD373B"/>
    <w:rsid w:val="00DD47EE"/>
    <w:rsid w:val="00DD4BAC"/>
    <w:rsid w:val="00DD520F"/>
    <w:rsid w:val="00DD584B"/>
    <w:rsid w:val="00DD6D31"/>
    <w:rsid w:val="00DD747B"/>
    <w:rsid w:val="00DD779C"/>
    <w:rsid w:val="00DE1282"/>
    <w:rsid w:val="00DE1ED3"/>
    <w:rsid w:val="00DE26D6"/>
    <w:rsid w:val="00DE2AEA"/>
    <w:rsid w:val="00DE3ADE"/>
    <w:rsid w:val="00DE3F9F"/>
    <w:rsid w:val="00DE4287"/>
    <w:rsid w:val="00DE4632"/>
    <w:rsid w:val="00DE637C"/>
    <w:rsid w:val="00DE6B6C"/>
    <w:rsid w:val="00DE6F09"/>
    <w:rsid w:val="00DE7B68"/>
    <w:rsid w:val="00DF07C6"/>
    <w:rsid w:val="00DF07F4"/>
    <w:rsid w:val="00DF1595"/>
    <w:rsid w:val="00DF170A"/>
    <w:rsid w:val="00DF2487"/>
    <w:rsid w:val="00DF28EA"/>
    <w:rsid w:val="00DF2AB3"/>
    <w:rsid w:val="00DF31C9"/>
    <w:rsid w:val="00DF4056"/>
    <w:rsid w:val="00DF4393"/>
    <w:rsid w:val="00DF4407"/>
    <w:rsid w:val="00DF44BA"/>
    <w:rsid w:val="00DF4577"/>
    <w:rsid w:val="00DF4C85"/>
    <w:rsid w:val="00DF5856"/>
    <w:rsid w:val="00DF5A34"/>
    <w:rsid w:val="00DF615D"/>
    <w:rsid w:val="00DF630B"/>
    <w:rsid w:val="00DF6394"/>
    <w:rsid w:val="00DF747C"/>
    <w:rsid w:val="00DF7B2A"/>
    <w:rsid w:val="00DF7B34"/>
    <w:rsid w:val="00E001BD"/>
    <w:rsid w:val="00E002AE"/>
    <w:rsid w:val="00E01081"/>
    <w:rsid w:val="00E01F4C"/>
    <w:rsid w:val="00E0210F"/>
    <w:rsid w:val="00E02AA1"/>
    <w:rsid w:val="00E03234"/>
    <w:rsid w:val="00E041AC"/>
    <w:rsid w:val="00E0477C"/>
    <w:rsid w:val="00E0511D"/>
    <w:rsid w:val="00E055CF"/>
    <w:rsid w:val="00E059CC"/>
    <w:rsid w:val="00E05C48"/>
    <w:rsid w:val="00E05F85"/>
    <w:rsid w:val="00E06357"/>
    <w:rsid w:val="00E0702F"/>
    <w:rsid w:val="00E0703B"/>
    <w:rsid w:val="00E07223"/>
    <w:rsid w:val="00E07968"/>
    <w:rsid w:val="00E079B5"/>
    <w:rsid w:val="00E103E7"/>
    <w:rsid w:val="00E1065F"/>
    <w:rsid w:val="00E107B9"/>
    <w:rsid w:val="00E1081A"/>
    <w:rsid w:val="00E10A03"/>
    <w:rsid w:val="00E125DF"/>
    <w:rsid w:val="00E13291"/>
    <w:rsid w:val="00E13A21"/>
    <w:rsid w:val="00E148D2"/>
    <w:rsid w:val="00E16082"/>
    <w:rsid w:val="00E173CF"/>
    <w:rsid w:val="00E17AB6"/>
    <w:rsid w:val="00E17C8B"/>
    <w:rsid w:val="00E17F37"/>
    <w:rsid w:val="00E202BB"/>
    <w:rsid w:val="00E20634"/>
    <w:rsid w:val="00E20677"/>
    <w:rsid w:val="00E20B14"/>
    <w:rsid w:val="00E21BBE"/>
    <w:rsid w:val="00E21EC6"/>
    <w:rsid w:val="00E2216E"/>
    <w:rsid w:val="00E22604"/>
    <w:rsid w:val="00E23476"/>
    <w:rsid w:val="00E237C6"/>
    <w:rsid w:val="00E23AB4"/>
    <w:rsid w:val="00E24DF6"/>
    <w:rsid w:val="00E24FAD"/>
    <w:rsid w:val="00E25DFE"/>
    <w:rsid w:val="00E26546"/>
    <w:rsid w:val="00E26DEC"/>
    <w:rsid w:val="00E2777F"/>
    <w:rsid w:val="00E2779F"/>
    <w:rsid w:val="00E27D1F"/>
    <w:rsid w:val="00E30309"/>
    <w:rsid w:val="00E30730"/>
    <w:rsid w:val="00E30985"/>
    <w:rsid w:val="00E30BBB"/>
    <w:rsid w:val="00E311FC"/>
    <w:rsid w:val="00E31287"/>
    <w:rsid w:val="00E314D3"/>
    <w:rsid w:val="00E315A4"/>
    <w:rsid w:val="00E3197C"/>
    <w:rsid w:val="00E32256"/>
    <w:rsid w:val="00E32496"/>
    <w:rsid w:val="00E324BF"/>
    <w:rsid w:val="00E33B7A"/>
    <w:rsid w:val="00E33C5A"/>
    <w:rsid w:val="00E33F06"/>
    <w:rsid w:val="00E347E1"/>
    <w:rsid w:val="00E35AAD"/>
    <w:rsid w:val="00E35BD5"/>
    <w:rsid w:val="00E35E9F"/>
    <w:rsid w:val="00E368CB"/>
    <w:rsid w:val="00E36B33"/>
    <w:rsid w:val="00E3719C"/>
    <w:rsid w:val="00E37210"/>
    <w:rsid w:val="00E376B0"/>
    <w:rsid w:val="00E37713"/>
    <w:rsid w:val="00E37C8A"/>
    <w:rsid w:val="00E37F49"/>
    <w:rsid w:val="00E402A3"/>
    <w:rsid w:val="00E40566"/>
    <w:rsid w:val="00E407D1"/>
    <w:rsid w:val="00E40E81"/>
    <w:rsid w:val="00E412AC"/>
    <w:rsid w:val="00E4227C"/>
    <w:rsid w:val="00E42303"/>
    <w:rsid w:val="00E42BEF"/>
    <w:rsid w:val="00E4436E"/>
    <w:rsid w:val="00E4459D"/>
    <w:rsid w:val="00E451B8"/>
    <w:rsid w:val="00E4521F"/>
    <w:rsid w:val="00E45401"/>
    <w:rsid w:val="00E46571"/>
    <w:rsid w:val="00E47232"/>
    <w:rsid w:val="00E47A51"/>
    <w:rsid w:val="00E47BCB"/>
    <w:rsid w:val="00E47C68"/>
    <w:rsid w:val="00E47E11"/>
    <w:rsid w:val="00E47E6A"/>
    <w:rsid w:val="00E50D97"/>
    <w:rsid w:val="00E51071"/>
    <w:rsid w:val="00E51A3B"/>
    <w:rsid w:val="00E5365A"/>
    <w:rsid w:val="00E53A05"/>
    <w:rsid w:val="00E542F4"/>
    <w:rsid w:val="00E549A8"/>
    <w:rsid w:val="00E54FE3"/>
    <w:rsid w:val="00E551E1"/>
    <w:rsid w:val="00E55860"/>
    <w:rsid w:val="00E5670B"/>
    <w:rsid w:val="00E57112"/>
    <w:rsid w:val="00E57913"/>
    <w:rsid w:val="00E57AE6"/>
    <w:rsid w:val="00E60538"/>
    <w:rsid w:val="00E61541"/>
    <w:rsid w:val="00E61615"/>
    <w:rsid w:val="00E6190C"/>
    <w:rsid w:val="00E63CDF"/>
    <w:rsid w:val="00E646FB"/>
    <w:rsid w:val="00E6492F"/>
    <w:rsid w:val="00E65113"/>
    <w:rsid w:val="00E651BC"/>
    <w:rsid w:val="00E653D5"/>
    <w:rsid w:val="00E6578C"/>
    <w:rsid w:val="00E65F4F"/>
    <w:rsid w:val="00E6674C"/>
    <w:rsid w:val="00E707FD"/>
    <w:rsid w:val="00E71A67"/>
    <w:rsid w:val="00E73CEA"/>
    <w:rsid w:val="00E74712"/>
    <w:rsid w:val="00E750E3"/>
    <w:rsid w:val="00E7528F"/>
    <w:rsid w:val="00E756F7"/>
    <w:rsid w:val="00E766A3"/>
    <w:rsid w:val="00E76711"/>
    <w:rsid w:val="00E76C60"/>
    <w:rsid w:val="00E77349"/>
    <w:rsid w:val="00E77A35"/>
    <w:rsid w:val="00E77BA0"/>
    <w:rsid w:val="00E77E16"/>
    <w:rsid w:val="00E80529"/>
    <w:rsid w:val="00E805A2"/>
    <w:rsid w:val="00E806B7"/>
    <w:rsid w:val="00E81070"/>
    <w:rsid w:val="00E8174E"/>
    <w:rsid w:val="00E821E6"/>
    <w:rsid w:val="00E82916"/>
    <w:rsid w:val="00E82D8D"/>
    <w:rsid w:val="00E836CB"/>
    <w:rsid w:val="00E83953"/>
    <w:rsid w:val="00E83C24"/>
    <w:rsid w:val="00E84E1F"/>
    <w:rsid w:val="00E84E3E"/>
    <w:rsid w:val="00E85390"/>
    <w:rsid w:val="00E856D1"/>
    <w:rsid w:val="00E87252"/>
    <w:rsid w:val="00E9046F"/>
    <w:rsid w:val="00E90D01"/>
    <w:rsid w:val="00E919B7"/>
    <w:rsid w:val="00E91B34"/>
    <w:rsid w:val="00E91E2D"/>
    <w:rsid w:val="00E9276F"/>
    <w:rsid w:val="00E928F6"/>
    <w:rsid w:val="00E92A1B"/>
    <w:rsid w:val="00E92C0C"/>
    <w:rsid w:val="00E92F72"/>
    <w:rsid w:val="00E9376D"/>
    <w:rsid w:val="00E93D00"/>
    <w:rsid w:val="00E94BB1"/>
    <w:rsid w:val="00E95CFC"/>
    <w:rsid w:val="00E95E99"/>
    <w:rsid w:val="00E95F8B"/>
    <w:rsid w:val="00E9656B"/>
    <w:rsid w:val="00E96C71"/>
    <w:rsid w:val="00EA0433"/>
    <w:rsid w:val="00EA1B5B"/>
    <w:rsid w:val="00EA2DB5"/>
    <w:rsid w:val="00EA3971"/>
    <w:rsid w:val="00EA489A"/>
    <w:rsid w:val="00EA4AF5"/>
    <w:rsid w:val="00EA4B8B"/>
    <w:rsid w:val="00EA4D13"/>
    <w:rsid w:val="00EA50A1"/>
    <w:rsid w:val="00EA52E6"/>
    <w:rsid w:val="00EA5506"/>
    <w:rsid w:val="00EA5744"/>
    <w:rsid w:val="00EA6244"/>
    <w:rsid w:val="00EA7446"/>
    <w:rsid w:val="00EA75E1"/>
    <w:rsid w:val="00EA79F8"/>
    <w:rsid w:val="00EB00E5"/>
    <w:rsid w:val="00EB0BC8"/>
    <w:rsid w:val="00EB0DFA"/>
    <w:rsid w:val="00EB1A32"/>
    <w:rsid w:val="00EB21E0"/>
    <w:rsid w:val="00EB249A"/>
    <w:rsid w:val="00EB27BD"/>
    <w:rsid w:val="00EB4366"/>
    <w:rsid w:val="00EB46DB"/>
    <w:rsid w:val="00EB4E81"/>
    <w:rsid w:val="00EB5247"/>
    <w:rsid w:val="00EB5311"/>
    <w:rsid w:val="00EB5602"/>
    <w:rsid w:val="00EB58C6"/>
    <w:rsid w:val="00EB6510"/>
    <w:rsid w:val="00EB654D"/>
    <w:rsid w:val="00EB6A92"/>
    <w:rsid w:val="00EB6BD8"/>
    <w:rsid w:val="00EB705F"/>
    <w:rsid w:val="00EB7547"/>
    <w:rsid w:val="00EC048F"/>
    <w:rsid w:val="00EC0E0A"/>
    <w:rsid w:val="00EC16E1"/>
    <w:rsid w:val="00EC1B81"/>
    <w:rsid w:val="00EC32DA"/>
    <w:rsid w:val="00EC333D"/>
    <w:rsid w:val="00EC3DDB"/>
    <w:rsid w:val="00EC458F"/>
    <w:rsid w:val="00EC5271"/>
    <w:rsid w:val="00EC5E78"/>
    <w:rsid w:val="00EC636F"/>
    <w:rsid w:val="00EC6683"/>
    <w:rsid w:val="00EC6DB3"/>
    <w:rsid w:val="00ED0334"/>
    <w:rsid w:val="00ED07C9"/>
    <w:rsid w:val="00ED1C23"/>
    <w:rsid w:val="00ED1C76"/>
    <w:rsid w:val="00ED1EC9"/>
    <w:rsid w:val="00ED20E1"/>
    <w:rsid w:val="00ED3621"/>
    <w:rsid w:val="00ED3695"/>
    <w:rsid w:val="00ED4056"/>
    <w:rsid w:val="00ED46E5"/>
    <w:rsid w:val="00ED48B7"/>
    <w:rsid w:val="00ED4D0C"/>
    <w:rsid w:val="00ED6545"/>
    <w:rsid w:val="00EE0373"/>
    <w:rsid w:val="00EE0617"/>
    <w:rsid w:val="00EE0EA7"/>
    <w:rsid w:val="00EE1532"/>
    <w:rsid w:val="00EE1C33"/>
    <w:rsid w:val="00EE24EE"/>
    <w:rsid w:val="00EE3572"/>
    <w:rsid w:val="00EE3C4E"/>
    <w:rsid w:val="00EE4575"/>
    <w:rsid w:val="00EE46E4"/>
    <w:rsid w:val="00EE49B7"/>
    <w:rsid w:val="00EE4E18"/>
    <w:rsid w:val="00EE529B"/>
    <w:rsid w:val="00EE5895"/>
    <w:rsid w:val="00EE60B5"/>
    <w:rsid w:val="00EE7F40"/>
    <w:rsid w:val="00EF13C9"/>
    <w:rsid w:val="00EF224D"/>
    <w:rsid w:val="00EF23C3"/>
    <w:rsid w:val="00EF2758"/>
    <w:rsid w:val="00EF2E69"/>
    <w:rsid w:val="00EF2EA0"/>
    <w:rsid w:val="00EF3A9A"/>
    <w:rsid w:val="00EF3AC8"/>
    <w:rsid w:val="00EF3C79"/>
    <w:rsid w:val="00EF4006"/>
    <w:rsid w:val="00EF4772"/>
    <w:rsid w:val="00EF50A7"/>
    <w:rsid w:val="00EF70AA"/>
    <w:rsid w:val="00EF79ED"/>
    <w:rsid w:val="00EF7E04"/>
    <w:rsid w:val="00F005E2"/>
    <w:rsid w:val="00F0162A"/>
    <w:rsid w:val="00F01DE5"/>
    <w:rsid w:val="00F03507"/>
    <w:rsid w:val="00F03812"/>
    <w:rsid w:val="00F04098"/>
    <w:rsid w:val="00F04317"/>
    <w:rsid w:val="00F048DC"/>
    <w:rsid w:val="00F05167"/>
    <w:rsid w:val="00F05326"/>
    <w:rsid w:val="00F054C5"/>
    <w:rsid w:val="00F055C4"/>
    <w:rsid w:val="00F05606"/>
    <w:rsid w:val="00F0591D"/>
    <w:rsid w:val="00F05A15"/>
    <w:rsid w:val="00F05E83"/>
    <w:rsid w:val="00F06DB1"/>
    <w:rsid w:val="00F075B0"/>
    <w:rsid w:val="00F07AE4"/>
    <w:rsid w:val="00F11610"/>
    <w:rsid w:val="00F126BA"/>
    <w:rsid w:val="00F12AE1"/>
    <w:rsid w:val="00F13548"/>
    <w:rsid w:val="00F13C9D"/>
    <w:rsid w:val="00F13D62"/>
    <w:rsid w:val="00F14CAD"/>
    <w:rsid w:val="00F15205"/>
    <w:rsid w:val="00F1521C"/>
    <w:rsid w:val="00F177C9"/>
    <w:rsid w:val="00F1780A"/>
    <w:rsid w:val="00F17DDE"/>
    <w:rsid w:val="00F20057"/>
    <w:rsid w:val="00F20CA7"/>
    <w:rsid w:val="00F231BB"/>
    <w:rsid w:val="00F234DE"/>
    <w:rsid w:val="00F2373F"/>
    <w:rsid w:val="00F23C19"/>
    <w:rsid w:val="00F24017"/>
    <w:rsid w:val="00F24353"/>
    <w:rsid w:val="00F24D07"/>
    <w:rsid w:val="00F25A11"/>
    <w:rsid w:val="00F25D1B"/>
    <w:rsid w:val="00F26247"/>
    <w:rsid w:val="00F26500"/>
    <w:rsid w:val="00F26743"/>
    <w:rsid w:val="00F27B96"/>
    <w:rsid w:val="00F27C26"/>
    <w:rsid w:val="00F309EE"/>
    <w:rsid w:val="00F31B6C"/>
    <w:rsid w:val="00F33BD8"/>
    <w:rsid w:val="00F34024"/>
    <w:rsid w:val="00F35546"/>
    <w:rsid w:val="00F3559F"/>
    <w:rsid w:val="00F3563A"/>
    <w:rsid w:val="00F359F6"/>
    <w:rsid w:val="00F35CE2"/>
    <w:rsid w:val="00F35F4A"/>
    <w:rsid w:val="00F36554"/>
    <w:rsid w:val="00F36697"/>
    <w:rsid w:val="00F3725B"/>
    <w:rsid w:val="00F37EEB"/>
    <w:rsid w:val="00F407FB"/>
    <w:rsid w:val="00F411B4"/>
    <w:rsid w:val="00F41E31"/>
    <w:rsid w:val="00F42A12"/>
    <w:rsid w:val="00F42F40"/>
    <w:rsid w:val="00F43F91"/>
    <w:rsid w:val="00F449A0"/>
    <w:rsid w:val="00F44CF0"/>
    <w:rsid w:val="00F44E02"/>
    <w:rsid w:val="00F45252"/>
    <w:rsid w:val="00F45393"/>
    <w:rsid w:val="00F46025"/>
    <w:rsid w:val="00F4629B"/>
    <w:rsid w:val="00F4674F"/>
    <w:rsid w:val="00F46E7B"/>
    <w:rsid w:val="00F47F8F"/>
    <w:rsid w:val="00F51753"/>
    <w:rsid w:val="00F51786"/>
    <w:rsid w:val="00F51BB4"/>
    <w:rsid w:val="00F52809"/>
    <w:rsid w:val="00F52EB8"/>
    <w:rsid w:val="00F531EA"/>
    <w:rsid w:val="00F53D89"/>
    <w:rsid w:val="00F5416A"/>
    <w:rsid w:val="00F54C76"/>
    <w:rsid w:val="00F5533C"/>
    <w:rsid w:val="00F55499"/>
    <w:rsid w:val="00F55913"/>
    <w:rsid w:val="00F55FF6"/>
    <w:rsid w:val="00F56BE8"/>
    <w:rsid w:val="00F5750C"/>
    <w:rsid w:val="00F61936"/>
    <w:rsid w:val="00F62031"/>
    <w:rsid w:val="00F6253F"/>
    <w:rsid w:val="00F63216"/>
    <w:rsid w:val="00F6406D"/>
    <w:rsid w:val="00F6448A"/>
    <w:rsid w:val="00F64A36"/>
    <w:rsid w:val="00F65005"/>
    <w:rsid w:val="00F653D9"/>
    <w:rsid w:val="00F65810"/>
    <w:rsid w:val="00F65D2A"/>
    <w:rsid w:val="00F67053"/>
    <w:rsid w:val="00F6715C"/>
    <w:rsid w:val="00F67435"/>
    <w:rsid w:val="00F70F04"/>
    <w:rsid w:val="00F71544"/>
    <w:rsid w:val="00F715AF"/>
    <w:rsid w:val="00F732AD"/>
    <w:rsid w:val="00F73810"/>
    <w:rsid w:val="00F7488A"/>
    <w:rsid w:val="00F7513D"/>
    <w:rsid w:val="00F761A1"/>
    <w:rsid w:val="00F76234"/>
    <w:rsid w:val="00F762E8"/>
    <w:rsid w:val="00F76A11"/>
    <w:rsid w:val="00F7723F"/>
    <w:rsid w:val="00F77933"/>
    <w:rsid w:val="00F80277"/>
    <w:rsid w:val="00F8049D"/>
    <w:rsid w:val="00F80775"/>
    <w:rsid w:val="00F80F66"/>
    <w:rsid w:val="00F815D0"/>
    <w:rsid w:val="00F81C3A"/>
    <w:rsid w:val="00F82CD9"/>
    <w:rsid w:val="00F833C3"/>
    <w:rsid w:val="00F839E2"/>
    <w:rsid w:val="00F83B21"/>
    <w:rsid w:val="00F83B5D"/>
    <w:rsid w:val="00F84409"/>
    <w:rsid w:val="00F84AF6"/>
    <w:rsid w:val="00F85C16"/>
    <w:rsid w:val="00F85FAC"/>
    <w:rsid w:val="00F860F5"/>
    <w:rsid w:val="00F8660F"/>
    <w:rsid w:val="00F9013C"/>
    <w:rsid w:val="00F90218"/>
    <w:rsid w:val="00F904AF"/>
    <w:rsid w:val="00F90534"/>
    <w:rsid w:val="00F910CA"/>
    <w:rsid w:val="00F914B3"/>
    <w:rsid w:val="00F91C17"/>
    <w:rsid w:val="00F920D5"/>
    <w:rsid w:val="00F924A9"/>
    <w:rsid w:val="00F94339"/>
    <w:rsid w:val="00F9452B"/>
    <w:rsid w:val="00F947CE"/>
    <w:rsid w:val="00F9509E"/>
    <w:rsid w:val="00F95F19"/>
    <w:rsid w:val="00F9637F"/>
    <w:rsid w:val="00F96B31"/>
    <w:rsid w:val="00F96CD5"/>
    <w:rsid w:val="00F971E4"/>
    <w:rsid w:val="00F979A6"/>
    <w:rsid w:val="00FA041F"/>
    <w:rsid w:val="00FA04C0"/>
    <w:rsid w:val="00FA0B45"/>
    <w:rsid w:val="00FA2310"/>
    <w:rsid w:val="00FA2706"/>
    <w:rsid w:val="00FA2930"/>
    <w:rsid w:val="00FA2CAC"/>
    <w:rsid w:val="00FA57AE"/>
    <w:rsid w:val="00FA5BE4"/>
    <w:rsid w:val="00FA5C71"/>
    <w:rsid w:val="00FA61A5"/>
    <w:rsid w:val="00FA63CE"/>
    <w:rsid w:val="00FA769B"/>
    <w:rsid w:val="00FB00D7"/>
    <w:rsid w:val="00FB05CF"/>
    <w:rsid w:val="00FB25A8"/>
    <w:rsid w:val="00FB305B"/>
    <w:rsid w:val="00FB3F0E"/>
    <w:rsid w:val="00FB47F0"/>
    <w:rsid w:val="00FB4F46"/>
    <w:rsid w:val="00FB6B2F"/>
    <w:rsid w:val="00FC0938"/>
    <w:rsid w:val="00FC0E7C"/>
    <w:rsid w:val="00FC138F"/>
    <w:rsid w:val="00FC2386"/>
    <w:rsid w:val="00FC2982"/>
    <w:rsid w:val="00FC2C9A"/>
    <w:rsid w:val="00FC3453"/>
    <w:rsid w:val="00FC407B"/>
    <w:rsid w:val="00FC4E59"/>
    <w:rsid w:val="00FC59EB"/>
    <w:rsid w:val="00FC5B0F"/>
    <w:rsid w:val="00FC7CED"/>
    <w:rsid w:val="00FC7F0F"/>
    <w:rsid w:val="00FD08CE"/>
    <w:rsid w:val="00FD1ABF"/>
    <w:rsid w:val="00FD1EC0"/>
    <w:rsid w:val="00FD2870"/>
    <w:rsid w:val="00FD2F9D"/>
    <w:rsid w:val="00FD41E2"/>
    <w:rsid w:val="00FD4871"/>
    <w:rsid w:val="00FD4DB9"/>
    <w:rsid w:val="00FD4E38"/>
    <w:rsid w:val="00FD5555"/>
    <w:rsid w:val="00FD76CA"/>
    <w:rsid w:val="00FE024E"/>
    <w:rsid w:val="00FE079C"/>
    <w:rsid w:val="00FE084C"/>
    <w:rsid w:val="00FE1009"/>
    <w:rsid w:val="00FE142E"/>
    <w:rsid w:val="00FE1F60"/>
    <w:rsid w:val="00FE22B5"/>
    <w:rsid w:val="00FE2D69"/>
    <w:rsid w:val="00FE3364"/>
    <w:rsid w:val="00FE343E"/>
    <w:rsid w:val="00FE3996"/>
    <w:rsid w:val="00FE3A59"/>
    <w:rsid w:val="00FE3B0C"/>
    <w:rsid w:val="00FE4F8B"/>
    <w:rsid w:val="00FE5FDB"/>
    <w:rsid w:val="00FE7075"/>
    <w:rsid w:val="00FE7E58"/>
    <w:rsid w:val="00FF04CD"/>
    <w:rsid w:val="00FF0B0F"/>
    <w:rsid w:val="00FF12D9"/>
    <w:rsid w:val="00FF1904"/>
    <w:rsid w:val="00FF24E7"/>
    <w:rsid w:val="00FF2D8D"/>
    <w:rsid w:val="00FF2EF0"/>
    <w:rsid w:val="00FF2F9D"/>
    <w:rsid w:val="00FF455E"/>
    <w:rsid w:val="00FF4BE4"/>
    <w:rsid w:val="00FF5377"/>
    <w:rsid w:val="00FF6046"/>
    <w:rsid w:val="00FF7440"/>
    <w:rsid w:val="00FF7993"/>
    <w:rsid w:val="01CE9D64"/>
    <w:rsid w:val="047CCE78"/>
    <w:rsid w:val="05999EE4"/>
    <w:rsid w:val="063CCC43"/>
    <w:rsid w:val="07220D10"/>
    <w:rsid w:val="07D92B91"/>
    <w:rsid w:val="081B11B3"/>
    <w:rsid w:val="08508887"/>
    <w:rsid w:val="08B4CEB5"/>
    <w:rsid w:val="098BC49E"/>
    <w:rsid w:val="09BEE1DD"/>
    <w:rsid w:val="0AA30FA3"/>
    <w:rsid w:val="0AF29FED"/>
    <w:rsid w:val="0CB72C73"/>
    <w:rsid w:val="0F9B8B04"/>
    <w:rsid w:val="0FDD4BC4"/>
    <w:rsid w:val="10046EB9"/>
    <w:rsid w:val="119413E4"/>
    <w:rsid w:val="11C3820E"/>
    <w:rsid w:val="146E9B27"/>
    <w:rsid w:val="147EDCF0"/>
    <w:rsid w:val="15B07E0E"/>
    <w:rsid w:val="16443C57"/>
    <w:rsid w:val="1821D062"/>
    <w:rsid w:val="1828F0AA"/>
    <w:rsid w:val="19003647"/>
    <w:rsid w:val="19125A3E"/>
    <w:rsid w:val="1A361912"/>
    <w:rsid w:val="1AB4027B"/>
    <w:rsid w:val="1B2948AE"/>
    <w:rsid w:val="1BA83648"/>
    <w:rsid w:val="1C018E0F"/>
    <w:rsid w:val="1C3991CD"/>
    <w:rsid w:val="1CB5A271"/>
    <w:rsid w:val="1CD67560"/>
    <w:rsid w:val="1CE40793"/>
    <w:rsid w:val="1D721260"/>
    <w:rsid w:val="1E454AA1"/>
    <w:rsid w:val="1EF97A83"/>
    <w:rsid w:val="1F3DD0F6"/>
    <w:rsid w:val="20FBD85E"/>
    <w:rsid w:val="21300EA9"/>
    <w:rsid w:val="223444CC"/>
    <w:rsid w:val="224379C6"/>
    <w:rsid w:val="25D08639"/>
    <w:rsid w:val="2616D0BD"/>
    <w:rsid w:val="285D7D0E"/>
    <w:rsid w:val="292074F6"/>
    <w:rsid w:val="294990F2"/>
    <w:rsid w:val="2A3FE452"/>
    <w:rsid w:val="2B910BA4"/>
    <w:rsid w:val="2B9D21BB"/>
    <w:rsid w:val="2BE98730"/>
    <w:rsid w:val="2C481DE8"/>
    <w:rsid w:val="2CADD6AB"/>
    <w:rsid w:val="2D15ED70"/>
    <w:rsid w:val="2E1DBF05"/>
    <w:rsid w:val="2E663739"/>
    <w:rsid w:val="2F5060CC"/>
    <w:rsid w:val="314559BB"/>
    <w:rsid w:val="31F7E8BA"/>
    <w:rsid w:val="32C64DFC"/>
    <w:rsid w:val="33E1468D"/>
    <w:rsid w:val="342C49FD"/>
    <w:rsid w:val="34F3E4A5"/>
    <w:rsid w:val="357CC537"/>
    <w:rsid w:val="36A49518"/>
    <w:rsid w:val="37B245F1"/>
    <w:rsid w:val="3905325A"/>
    <w:rsid w:val="39363F3F"/>
    <w:rsid w:val="3ABD5025"/>
    <w:rsid w:val="3B296841"/>
    <w:rsid w:val="3C6F1554"/>
    <w:rsid w:val="3CA782A5"/>
    <w:rsid w:val="3DD1538C"/>
    <w:rsid w:val="3E143041"/>
    <w:rsid w:val="3E1D46F7"/>
    <w:rsid w:val="3EF3A77B"/>
    <w:rsid w:val="3F0B0BD3"/>
    <w:rsid w:val="3F903477"/>
    <w:rsid w:val="3FC870D8"/>
    <w:rsid w:val="4022FFC8"/>
    <w:rsid w:val="40515ACC"/>
    <w:rsid w:val="4131284F"/>
    <w:rsid w:val="41EA6E0A"/>
    <w:rsid w:val="4224D009"/>
    <w:rsid w:val="4395F417"/>
    <w:rsid w:val="44EF22FF"/>
    <w:rsid w:val="44F31F01"/>
    <w:rsid w:val="44F42A1B"/>
    <w:rsid w:val="45B8BD63"/>
    <w:rsid w:val="45FAEC76"/>
    <w:rsid w:val="461C94E4"/>
    <w:rsid w:val="463B4513"/>
    <w:rsid w:val="47214689"/>
    <w:rsid w:val="474A1DF2"/>
    <w:rsid w:val="480CD44B"/>
    <w:rsid w:val="496E75AD"/>
    <w:rsid w:val="49E37CDC"/>
    <w:rsid w:val="4A0ED2BE"/>
    <w:rsid w:val="4A12766A"/>
    <w:rsid w:val="4A791B83"/>
    <w:rsid w:val="4AFBAEE2"/>
    <w:rsid w:val="4AFD826D"/>
    <w:rsid w:val="4D986AF9"/>
    <w:rsid w:val="4DA7BAF9"/>
    <w:rsid w:val="4F4C7DB0"/>
    <w:rsid w:val="50CB0907"/>
    <w:rsid w:val="510EF094"/>
    <w:rsid w:val="52F85026"/>
    <w:rsid w:val="53E68807"/>
    <w:rsid w:val="54D94B9B"/>
    <w:rsid w:val="55555FB6"/>
    <w:rsid w:val="56AB53A6"/>
    <w:rsid w:val="56FBDD4C"/>
    <w:rsid w:val="5849302C"/>
    <w:rsid w:val="588D3696"/>
    <w:rsid w:val="58AD3C0B"/>
    <w:rsid w:val="59A5734D"/>
    <w:rsid w:val="59D17E75"/>
    <w:rsid w:val="5A553DA5"/>
    <w:rsid w:val="5A8BB590"/>
    <w:rsid w:val="5B80F266"/>
    <w:rsid w:val="5BE51133"/>
    <w:rsid w:val="5BF6F57A"/>
    <w:rsid w:val="5C39E471"/>
    <w:rsid w:val="5CBA57E0"/>
    <w:rsid w:val="5CF76EC2"/>
    <w:rsid w:val="5D07FA12"/>
    <w:rsid w:val="5D2A4E1F"/>
    <w:rsid w:val="5E5C6F69"/>
    <w:rsid w:val="5F6103E3"/>
    <w:rsid w:val="5F68DA73"/>
    <w:rsid w:val="5FE936EB"/>
    <w:rsid w:val="60325B91"/>
    <w:rsid w:val="61CF68A3"/>
    <w:rsid w:val="62D68998"/>
    <w:rsid w:val="62E61CE0"/>
    <w:rsid w:val="6390CEE3"/>
    <w:rsid w:val="6468AB98"/>
    <w:rsid w:val="646F4308"/>
    <w:rsid w:val="6669F15B"/>
    <w:rsid w:val="679A8817"/>
    <w:rsid w:val="67F25938"/>
    <w:rsid w:val="68D6BE14"/>
    <w:rsid w:val="69061B1C"/>
    <w:rsid w:val="6920A738"/>
    <w:rsid w:val="6A5C04C7"/>
    <w:rsid w:val="6B66E6FE"/>
    <w:rsid w:val="6BAC3844"/>
    <w:rsid w:val="6C1F9DE5"/>
    <w:rsid w:val="6C2D3BAE"/>
    <w:rsid w:val="6E41B374"/>
    <w:rsid w:val="6FAF5902"/>
    <w:rsid w:val="6FC378F6"/>
    <w:rsid w:val="70E068E2"/>
    <w:rsid w:val="71EA1CAA"/>
    <w:rsid w:val="72873DB5"/>
    <w:rsid w:val="72BDF861"/>
    <w:rsid w:val="72FC56DE"/>
    <w:rsid w:val="7344BA7E"/>
    <w:rsid w:val="739B1465"/>
    <w:rsid w:val="74010680"/>
    <w:rsid w:val="7449D9AF"/>
    <w:rsid w:val="74C92DB4"/>
    <w:rsid w:val="758DB9FE"/>
    <w:rsid w:val="76D91BB8"/>
    <w:rsid w:val="775FC8D2"/>
    <w:rsid w:val="77B50307"/>
    <w:rsid w:val="781613BC"/>
    <w:rsid w:val="79EEC405"/>
    <w:rsid w:val="7A0088F3"/>
    <w:rsid w:val="7A8217FB"/>
    <w:rsid w:val="7BA3DEC7"/>
    <w:rsid w:val="7BF40269"/>
    <w:rsid w:val="7C040D15"/>
    <w:rsid w:val="7C37B88B"/>
    <w:rsid w:val="7C43CE3D"/>
    <w:rsid w:val="7C47B492"/>
    <w:rsid w:val="7DC604E9"/>
    <w:rsid w:val="7DD8F97D"/>
    <w:rsid w:val="7E62FA88"/>
    <w:rsid w:val="7ECE1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309D"/>
  <w15:chartTrackingRefBased/>
  <w15:docId w15:val="{40CB86FE-6BC9-4C43-9569-05840265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17"/>
    <w:rPr>
      <w:rFonts w:ascii="Calibri" w:eastAsia="Calibri" w:hAnsi="Calibri" w:cstheme="minorHAnsi"/>
      <w:color w:val="000000" w:themeColor="text1"/>
      <w:sz w:val="24"/>
    </w:rPr>
  </w:style>
  <w:style w:type="paragraph" w:styleId="Heading1">
    <w:name w:val="heading 1"/>
    <w:basedOn w:val="Normal"/>
    <w:next w:val="Normal"/>
    <w:link w:val="Heading1Char"/>
    <w:uiPriority w:val="9"/>
    <w:qFormat/>
    <w:rsid w:val="00C70CFD"/>
    <w:pPr>
      <w:keepNext/>
      <w:keepLines/>
      <w:spacing w:before="240" w:after="200" w:line="276" w:lineRule="auto"/>
      <w:outlineLvl w:val="0"/>
    </w:pPr>
    <w:rPr>
      <w:rFonts w:cs="Calibri"/>
      <w:b/>
      <w:bCs/>
      <w:color w:val="081594"/>
      <w:sz w:val="44"/>
      <w:szCs w:val="44"/>
    </w:rPr>
  </w:style>
  <w:style w:type="paragraph" w:styleId="Heading2">
    <w:name w:val="heading 2"/>
    <w:basedOn w:val="Heading1"/>
    <w:next w:val="Normal"/>
    <w:link w:val="Heading2Char"/>
    <w:uiPriority w:val="9"/>
    <w:unhideWhenUsed/>
    <w:qFormat/>
    <w:rsid w:val="0027578C"/>
    <w:pPr>
      <w:outlineLvl w:val="1"/>
    </w:pPr>
  </w:style>
  <w:style w:type="paragraph" w:styleId="Heading3">
    <w:name w:val="heading 3"/>
    <w:basedOn w:val="Heading2"/>
    <w:next w:val="Normal"/>
    <w:link w:val="Heading3Char"/>
    <w:uiPriority w:val="9"/>
    <w:unhideWhenUsed/>
    <w:qFormat/>
    <w:rsid w:val="005C7715"/>
    <w:pPr>
      <w:outlineLvl w:val="2"/>
    </w:pPr>
    <w:rPr>
      <w:color w:val="auto"/>
      <w:sz w:val="28"/>
      <w:szCs w:val="28"/>
    </w:rPr>
  </w:style>
  <w:style w:type="paragraph" w:styleId="Heading4">
    <w:name w:val="heading 4"/>
    <w:basedOn w:val="Normal"/>
    <w:next w:val="Normal"/>
    <w:link w:val="Heading4Char"/>
    <w:uiPriority w:val="9"/>
    <w:unhideWhenUsed/>
    <w:qFormat/>
    <w:rsid w:val="001C4C90"/>
    <w:pPr>
      <w:numPr>
        <w:ilvl w:val="1"/>
        <w:numId w:val="3"/>
      </w:numPr>
      <w:outlineLvl w:val="3"/>
    </w:pPr>
    <w:rPr>
      <w:b/>
      <w:bCs/>
      <w:color w:val="000000"/>
      <w:shd w:val="clear" w:color="auto" w:fill="FFFFFF"/>
    </w:rPr>
  </w:style>
  <w:style w:type="paragraph" w:styleId="Heading5">
    <w:name w:val="heading 5"/>
    <w:basedOn w:val="Normal"/>
    <w:next w:val="Normal"/>
    <w:link w:val="Heading5Char"/>
    <w:uiPriority w:val="9"/>
    <w:unhideWhenUsed/>
    <w:qFormat/>
    <w:rsid w:val="00CE3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CFD"/>
    <w:rPr>
      <w:rFonts w:ascii="Calibri" w:eastAsia="Calibri" w:hAnsi="Calibri" w:cs="Calibri"/>
      <w:b/>
      <w:bCs/>
      <w:color w:val="081594"/>
      <w:sz w:val="44"/>
      <w:szCs w:val="44"/>
    </w:rPr>
  </w:style>
  <w:style w:type="character" w:customStyle="1" w:styleId="Heading2Char">
    <w:name w:val="Heading 2 Char"/>
    <w:basedOn w:val="DefaultParagraphFont"/>
    <w:link w:val="Heading2"/>
    <w:uiPriority w:val="9"/>
    <w:rsid w:val="0027578C"/>
    <w:rPr>
      <w:rFonts w:ascii="Calibri" w:eastAsia="Calibri" w:hAnsi="Calibri" w:cs="Calibri"/>
      <w:b/>
      <w:bCs/>
      <w:color w:val="081594"/>
      <w:sz w:val="44"/>
      <w:szCs w:val="44"/>
    </w:rPr>
  </w:style>
  <w:style w:type="character" w:customStyle="1" w:styleId="Heading3Char">
    <w:name w:val="Heading 3 Char"/>
    <w:basedOn w:val="DefaultParagraphFont"/>
    <w:link w:val="Heading3"/>
    <w:uiPriority w:val="9"/>
    <w:rsid w:val="005C7715"/>
    <w:rPr>
      <w:rFonts w:ascii="Calibri" w:eastAsia="Calibri" w:hAnsi="Calibri" w:cs="Calibri"/>
      <w:b/>
      <w:bCs/>
      <w:sz w:val="28"/>
      <w:szCs w:val="28"/>
    </w:rPr>
  </w:style>
  <w:style w:type="character" w:customStyle="1" w:styleId="Heading4Char">
    <w:name w:val="Heading 4 Char"/>
    <w:basedOn w:val="DefaultParagraphFont"/>
    <w:link w:val="Heading4"/>
    <w:uiPriority w:val="9"/>
    <w:rsid w:val="001C4C90"/>
    <w:rPr>
      <w:rFonts w:ascii="Calibri" w:eastAsia="Calibri" w:hAnsi="Calibri" w:cstheme="minorHAnsi"/>
      <w:b/>
      <w:bCs/>
      <w:color w:val="000000"/>
      <w:sz w:val="24"/>
    </w:rPr>
  </w:style>
  <w:style w:type="character" w:customStyle="1" w:styleId="Heading5Char">
    <w:name w:val="Heading 5 Char"/>
    <w:basedOn w:val="DefaultParagraphFont"/>
    <w:link w:val="Heading5"/>
    <w:uiPriority w:val="9"/>
    <w:rsid w:val="00CE3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400"/>
    <w:rPr>
      <w:rFonts w:eastAsiaTheme="majorEastAsia" w:cstheme="majorBidi"/>
      <w:color w:val="272727" w:themeColor="text1" w:themeTint="D8"/>
    </w:rPr>
  </w:style>
  <w:style w:type="paragraph" w:styleId="Title">
    <w:name w:val="Title"/>
    <w:basedOn w:val="Heading1"/>
    <w:next w:val="Normal"/>
    <w:link w:val="TitleChar"/>
    <w:uiPriority w:val="10"/>
    <w:qFormat/>
    <w:rsid w:val="00E47A51"/>
  </w:style>
  <w:style w:type="character" w:customStyle="1" w:styleId="TitleChar">
    <w:name w:val="Title Char"/>
    <w:basedOn w:val="DefaultParagraphFont"/>
    <w:link w:val="Title"/>
    <w:uiPriority w:val="10"/>
    <w:rsid w:val="00E47A51"/>
    <w:rPr>
      <w:rFonts w:ascii="Calibri" w:eastAsia="Calibri" w:hAnsi="Calibri" w:cs="Calibri"/>
      <w:b/>
      <w:bCs/>
      <w:color w:val="081594"/>
      <w:sz w:val="44"/>
      <w:szCs w:val="44"/>
    </w:rPr>
  </w:style>
  <w:style w:type="paragraph" w:styleId="Subtitle">
    <w:name w:val="Subtitle"/>
    <w:basedOn w:val="Normal"/>
    <w:next w:val="Normal"/>
    <w:link w:val="SubtitleChar"/>
    <w:uiPriority w:val="11"/>
    <w:qFormat/>
    <w:rsid w:val="00CE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400"/>
    <w:pPr>
      <w:spacing w:before="160"/>
      <w:jc w:val="center"/>
    </w:pPr>
    <w:rPr>
      <w:i/>
      <w:iCs/>
      <w:color w:val="404040" w:themeColor="text1" w:themeTint="BF"/>
    </w:rPr>
  </w:style>
  <w:style w:type="character" w:customStyle="1" w:styleId="QuoteChar">
    <w:name w:val="Quote Char"/>
    <w:basedOn w:val="DefaultParagraphFont"/>
    <w:link w:val="Quote"/>
    <w:uiPriority w:val="29"/>
    <w:rsid w:val="00CE3400"/>
    <w:rPr>
      <w:i/>
      <w:iCs/>
      <w:color w:val="404040" w:themeColor="text1" w:themeTint="BF"/>
    </w:rPr>
  </w:style>
  <w:style w:type="paragraph" w:styleId="ListParagraph">
    <w:name w:val="List Paragraph"/>
    <w:aliases w:val="List 1 Paragraph,Recommendation,List Paragraph1,Normal + Dash,standard lewis,CDHP List Paragraph,Bullet Point,Bullet point,Bulletr List Paragraph,Content descriptions,FooterText,L,List Bullet 1,List Paragraph11,List Paragraph2"/>
    <w:basedOn w:val="Normal"/>
    <w:link w:val="ListParagraphChar"/>
    <w:uiPriority w:val="34"/>
    <w:qFormat/>
    <w:rsid w:val="00CE3400"/>
    <w:pPr>
      <w:ind w:left="720"/>
      <w:contextualSpacing/>
    </w:pPr>
  </w:style>
  <w:style w:type="character" w:styleId="IntenseEmphasis">
    <w:name w:val="Intense Emphasis"/>
    <w:basedOn w:val="DefaultParagraphFont"/>
    <w:uiPriority w:val="21"/>
    <w:qFormat/>
    <w:rsid w:val="00CE3400"/>
    <w:rPr>
      <w:i/>
      <w:iCs/>
      <w:color w:val="0F4761" w:themeColor="accent1" w:themeShade="BF"/>
    </w:rPr>
  </w:style>
  <w:style w:type="paragraph" w:styleId="IntenseQuote">
    <w:name w:val="Intense Quote"/>
    <w:basedOn w:val="Normal"/>
    <w:next w:val="Normal"/>
    <w:link w:val="IntenseQuoteChar"/>
    <w:uiPriority w:val="30"/>
    <w:qFormat/>
    <w:rsid w:val="00CE3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400"/>
    <w:rPr>
      <w:i/>
      <w:iCs/>
      <w:color w:val="0F4761" w:themeColor="accent1" w:themeShade="BF"/>
    </w:rPr>
  </w:style>
  <w:style w:type="character" w:styleId="IntenseReference">
    <w:name w:val="Intense Reference"/>
    <w:basedOn w:val="DefaultParagraphFont"/>
    <w:uiPriority w:val="32"/>
    <w:qFormat/>
    <w:rsid w:val="00CE3400"/>
    <w:rPr>
      <w:b/>
      <w:bCs/>
      <w:smallCaps/>
      <w:color w:val="0F4761" w:themeColor="accent1" w:themeShade="BF"/>
      <w:spacing w:val="5"/>
    </w:rPr>
  </w:style>
  <w:style w:type="character" w:styleId="Hyperlink">
    <w:name w:val="Hyperlink"/>
    <w:basedOn w:val="DefaultParagraphFont"/>
    <w:uiPriority w:val="99"/>
    <w:unhideWhenUsed/>
    <w:rsid w:val="00307F98"/>
    <w:rPr>
      <w:color w:val="467886" w:themeColor="hyperlink"/>
      <w:u w:val="single"/>
    </w:rPr>
  </w:style>
  <w:style w:type="character" w:styleId="UnresolvedMention">
    <w:name w:val="Unresolved Mention"/>
    <w:basedOn w:val="DefaultParagraphFont"/>
    <w:uiPriority w:val="99"/>
    <w:semiHidden/>
    <w:unhideWhenUsed/>
    <w:rsid w:val="00307F98"/>
    <w:rPr>
      <w:color w:val="605E5C"/>
      <w:shd w:val="clear" w:color="auto" w:fill="E1DFDD"/>
    </w:rPr>
  </w:style>
  <w:style w:type="character" w:customStyle="1" w:styleId="normaltextrun">
    <w:name w:val="normaltextrun"/>
    <w:basedOn w:val="DefaultParagraphFont"/>
    <w:rsid w:val="005C7DD9"/>
  </w:style>
  <w:style w:type="character" w:customStyle="1" w:styleId="eop">
    <w:name w:val="eop"/>
    <w:basedOn w:val="DefaultParagraphFont"/>
    <w:rsid w:val="005C7DD9"/>
  </w:style>
  <w:style w:type="paragraph" w:styleId="TOCHeading">
    <w:name w:val="TOC Heading"/>
    <w:basedOn w:val="Heading1"/>
    <w:next w:val="Normal"/>
    <w:uiPriority w:val="39"/>
    <w:unhideWhenUsed/>
    <w:qFormat/>
    <w:rsid w:val="005C7DD9"/>
    <w:pPr>
      <w:spacing w:after="0"/>
      <w:outlineLvl w:val="9"/>
    </w:pPr>
    <w:rPr>
      <w:sz w:val="32"/>
      <w:szCs w:val="32"/>
      <w:lang w:val="en-US"/>
    </w:rPr>
  </w:style>
  <w:style w:type="paragraph" w:styleId="TOC1">
    <w:name w:val="toc 1"/>
    <w:basedOn w:val="Normal"/>
    <w:next w:val="Normal"/>
    <w:autoRedefine/>
    <w:uiPriority w:val="39"/>
    <w:unhideWhenUsed/>
    <w:rsid w:val="00022B77"/>
    <w:pPr>
      <w:tabs>
        <w:tab w:val="right" w:leader="dot" w:pos="9016"/>
      </w:tabs>
      <w:spacing w:after="100"/>
    </w:pPr>
    <w:rPr>
      <w:rFonts w:eastAsiaTheme="minorHAnsi" w:cstheme="minorBidi"/>
      <w:color w:val="auto"/>
      <w:kern w:val="2"/>
      <w:sz w:val="28"/>
      <w14:ligatures w14:val="standardContextual"/>
    </w:rPr>
  </w:style>
  <w:style w:type="paragraph" w:styleId="TOC2">
    <w:name w:val="toc 2"/>
    <w:basedOn w:val="Normal"/>
    <w:next w:val="Normal"/>
    <w:autoRedefine/>
    <w:uiPriority w:val="39"/>
    <w:unhideWhenUsed/>
    <w:rsid w:val="00FE7E58"/>
    <w:pPr>
      <w:tabs>
        <w:tab w:val="right" w:leader="dot" w:pos="9016"/>
      </w:tabs>
      <w:spacing w:after="100"/>
      <w:ind w:left="280"/>
    </w:pPr>
    <w:rPr>
      <w:rFonts w:eastAsiaTheme="minorHAnsi" w:cstheme="minorBidi"/>
      <w:color w:val="auto"/>
      <w:kern w:val="2"/>
      <w:sz w:val="28"/>
      <w14:ligatures w14:val="standardContextual"/>
    </w:rPr>
  </w:style>
  <w:style w:type="paragraph" w:styleId="NoSpacing">
    <w:name w:val="No Spacing"/>
    <w:uiPriority w:val="1"/>
    <w:qFormat/>
    <w:rsid w:val="00290E85"/>
    <w:pPr>
      <w:spacing w:after="0" w:line="240" w:lineRule="auto"/>
    </w:pPr>
    <w:rPr>
      <w:rFonts w:eastAsia="Calibri" w:cstheme="minorHAnsi"/>
      <w:color w:val="000000" w:themeColor="text1"/>
    </w:rPr>
  </w:style>
  <w:style w:type="paragraph" w:customStyle="1" w:styleId="paragraph">
    <w:name w:val="paragraph"/>
    <w:basedOn w:val="Normal"/>
    <w:rsid w:val="00FB05CF"/>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superscript">
    <w:name w:val="superscript"/>
    <w:basedOn w:val="DefaultParagraphFont"/>
    <w:rsid w:val="00FB05CF"/>
  </w:style>
  <w:style w:type="character" w:styleId="FollowedHyperlink">
    <w:name w:val="FollowedHyperlink"/>
    <w:basedOn w:val="DefaultParagraphFont"/>
    <w:uiPriority w:val="99"/>
    <w:semiHidden/>
    <w:unhideWhenUsed/>
    <w:rsid w:val="009A78AD"/>
    <w:rPr>
      <w:color w:val="96607D" w:themeColor="followedHyperlink"/>
      <w:u w:val="single"/>
    </w:rPr>
  </w:style>
  <w:style w:type="paragraph" w:styleId="TOC3">
    <w:name w:val="toc 3"/>
    <w:basedOn w:val="Normal"/>
    <w:next w:val="Normal"/>
    <w:autoRedefine/>
    <w:uiPriority w:val="39"/>
    <w:unhideWhenUsed/>
    <w:rsid w:val="00022B77"/>
    <w:pPr>
      <w:spacing w:after="100"/>
      <w:ind w:left="440"/>
    </w:pPr>
  </w:style>
  <w:style w:type="character" w:styleId="CommentReference">
    <w:name w:val="annotation reference"/>
    <w:basedOn w:val="DefaultParagraphFont"/>
    <w:uiPriority w:val="99"/>
    <w:semiHidden/>
    <w:unhideWhenUsed/>
    <w:rsid w:val="00324C6B"/>
    <w:rPr>
      <w:sz w:val="16"/>
      <w:szCs w:val="16"/>
    </w:rPr>
  </w:style>
  <w:style w:type="paragraph" w:styleId="CommentText">
    <w:name w:val="annotation text"/>
    <w:basedOn w:val="Normal"/>
    <w:link w:val="CommentTextChar"/>
    <w:uiPriority w:val="99"/>
    <w:unhideWhenUsed/>
    <w:rsid w:val="00324C6B"/>
    <w:pPr>
      <w:spacing w:line="240" w:lineRule="auto"/>
    </w:pPr>
    <w:rPr>
      <w:sz w:val="20"/>
      <w:szCs w:val="20"/>
    </w:rPr>
  </w:style>
  <w:style w:type="character" w:customStyle="1" w:styleId="CommentTextChar">
    <w:name w:val="Comment Text Char"/>
    <w:basedOn w:val="DefaultParagraphFont"/>
    <w:link w:val="CommentText"/>
    <w:uiPriority w:val="99"/>
    <w:rsid w:val="00324C6B"/>
    <w:rPr>
      <w:rFonts w:eastAsia="Calibri"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24C6B"/>
    <w:rPr>
      <w:b/>
      <w:bCs/>
    </w:rPr>
  </w:style>
  <w:style w:type="character" w:customStyle="1" w:styleId="CommentSubjectChar">
    <w:name w:val="Comment Subject Char"/>
    <w:basedOn w:val="CommentTextChar"/>
    <w:link w:val="CommentSubject"/>
    <w:uiPriority w:val="99"/>
    <w:semiHidden/>
    <w:rsid w:val="00324C6B"/>
    <w:rPr>
      <w:rFonts w:eastAsia="Calibri" w:cstheme="minorHAnsi"/>
      <w:b/>
      <w:bCs/>
      <w:color w:val="000000" w:themeColor="text1"/>
      <w:sz w:val="20"/>
      <w:szCs w:val="20"/>
    </w:rPr>
  </w:style>
  <w:style w:type="paragraph" w:customStyle="1" w:styleId="pf0">
    <w:name w:val="pf0"/>
    <w:basedOn w:val="Normal"/>
    <w:rsid w:val="008F0817"/>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cf01">
    <w:name w:val="cf01"/>
    <w:basedOn w:val="DefaultParagraphFont"/>
    <w:rsid w:val="008F0817"/>
    <w:rPr>
      <w:rFonts w:ascii="Segoe UI" w:hAnsi="Segoe UI" w:cs="Segoe UI" w:hint="default"/>
      <w:sz w:val="18"/>
      <w:szCs w:val="18"/>
    </w:rPr>
  </w:style>
  <w:style w:type="character" w:customStyle="1" w:styleId="author">
    <w:name w:val="author"/>
    <w:basedOn w:val="DefaultParagraphFont"/>
    <w:rsid w:val="00D53FA7"/>
  </w:style>
  <w:style w:type="character" w:styleId="Mention">
    <w:name w:val="Mention"/>
    <w:basedOn w:val="DefaultParagraphFont"/>
    <w:uiPriority w:val="99"/>
    <w:unhideWhenUsed/>
    <w:rsid w:val="00F12AE1"/>
    <w:rPr>
      <w:color w:val="2B579A"/>
      <w:shd w:val="clear" w:color="auto" w:fill="E1DFDD"/>
    </w:rPr>
  </w:style>
  <w:style w:type="paragraph" w:styleId="NormalWeb">
    <w:name w:val="Normal (Web)"/>
    <w:basedOn w:val="Normal"/>
    <w:uiPriority w:val="99"/>
    <w:unhideWhenUsed/>
    <w:rsid w:val="00D14972"/>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FootnoteText">
    <w:name w:val="footnote text"/>
    <w:aliases w:val="Footnote text"/>
    <w:basedOn w:val="Normal"/>
    <w:link w:val="FootnoteTextChar"/>
    <w:semiHidden/>
    <w:unhideWhenUsed/>
    <w:rsid w:val="00CC50FC"/>
    <w:pPr>
      <w:spacing w:after="0" w:line="240" w:lineRule="auto"/>
    </w:pPr>
    <w:rPr>
      <w:sz w:val="20"/>
      <w:szCs w:val="20"/>
    </w:rPr>
  </w:style>
  <w:style w:type="character" w:customStyle="1" w:styleId="FootnoteTextChar">
    <w:name w:val="Footnote Text Char"/>
    <w:aliases w:val="Footnote text Char"/>
    <w:basedOn w:val="DefaultParagraphFont"/>
    <w:link w:val="FootnoteText"/>
    <w:semiHidden/>
    <w:rsid w:val="00CC50FC"/>
    <w:rPr>
      <w:rFonts w:ascii="Calibri" w:eastAsia="Calibri" w:hAnsi="Calibri" w:cstheme="minorHAnsi"/>
      <w:color w:val="000000" w:themeColor="text1"/>
      <w:sz w:val="20"/>
      <w:szCs w:val="20"/>
    </w:rPr>
  </w:style>
  <w:style w:type="character" w:styleId="FootnoteReference">
    <w:name w:val="footnote reference"/>
    <w:basedOn w:val="DefaultParagraphFont"/>
    <w:unhideWhenUsed/>
    <w:rsid w:val="00CC50FC"/>
    <w:rPr>
      <w:vertAlign w:val="superscript"/>
    </w:rPr>
  </w:style>
  <w:style w:type="paragraph" w:styleId="Header">
    <w:name w:val="header"/>
    <w:basedOn w:val="Normal"/>
    <w:link w:val="HeaderChar"/>
    <w:uiPriority w:val="99"/>
    <w:unhideWhenUsed/>
    <w:rsid w:val="00F2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73F"/>
    <w:rPr>
      <w:rFonts w:ascii="Calibri" w:eastAsia="Calibri" w:hAnsi="Calibri" w:cstheme="minorHAnsi"/>
      <w:color w:val="000000" w:themeColor="text1"/>
      <w:sz w:val="24"/>
    </w:rPr>
  </w:style>
  <w:style w:type="paragraph" w:styleId="Footer">
    <w:name w:val="footer"/>
    <w:basedOn w:val="Normal"/>
    <w:link w:val="FooterChar"/>
    <w:uiPriority w:val="99"/>
    <w:unhideWhenUsed/>
    <w:rsid w:val="00F2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3F"/>
    <w:rPr>
      <w:rFonts w:ascii="Calibri" w:eastAsia="Calibri" w:hAnsi="Calibri" w:cstheme="minorHAnsi"/>
      <w:color w:val="000000" w:themeColor="text1"/>
      <w:sz w:val="24"/>
    </w:rPr>
  </w:style>
  <w:style w:type="paragraph" w:customStyle="1" w:styleId="xmsolistparagraph">
    <w:name w:val="x_msolistparagraph"/>
    <w:basedOn w:val="Normal"/>
    <w:rsid w:val="008B5219"/>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Revision">
    <w:name w:val="Revision"/>
    <w:hidden/>
    <w:uiPriority w:val="99"/>
    <w:semiHidden/>
    <w:rsid w:val="00894CD8"/>
    <w:pPr>
      <w:spacing w:after="0" w:line="240" w:lineRule="auto"/>
    </w:pPr>
    <w:rPr>
      <w:rFonts w:ascii="Calibri" w:eastAsia="Calibri" w:hAnsi="Calibri" w:cstheme="minorHAnsi"/>
      <w:color w:val="000000" w:themeColor="text1"/>
      <w:sz w:val="24"/>
    </w:rPr>
  </w:style>
  <w:style w:type="character" w:customStyle="1" w:styleId="ListParagraphChar">
    <w:name w:val="List Paragraph Char"/>
    <w:aliases w:val="List 1 Paragraph Char,Recommendation Char,List Paragraph1 Char,Normal + Dash Char,standard lewis Char,CDHP List Paragraph Char,Bullet Point Char,Bullet point Char,Bulletr List Paragraph Char,Content descriptions Char,FooterText Char"/>
    <w:basedOn w:val="DefaultParagraphFont"/>
    <w:link w:val="ListParagraph"/>
    <w:uiPriority w:val="34"/>
    <w:rsid w:val="009446D2"/>
    <w:rPr>
      <w:rFonts w:ascii="Calibri" w:eastAsia="Calibri" w:hAnsi="Calibri" w:cs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5844">
      <w:bodyDiv w:val="1"/>
      <w:marLeft w:val="0"/>
      <w:marRight w:val="0"/>
      <w:marTop w:val="0"/>
      <w:marBottom w:val="0"/>
      <w:divBdr>
        <w:top w:val="none" w:sz="0" w:space="0" w:color="auto"/>
        <w:left w:val="none" w:sz="0" w:space="0" w:color="auto"/>
        <w:bottom w:val="none" w:sz="0" w:space="0" w:color="auto"/>
        <w:right w:val="none" w:sz="0" w:space="0" w:color="auto"/>
      </w:divBdr>
      <w:divsChild>
        <w:div w:id="345906909">
          <w:marLeft w:val="0"/>
          <w:marRight w:val="0"/>
          <w:marTop w:val="0"/>
          <w:marBottom w:val="0"/>
          <w:divBdr>
            <w:top w:val="none" w:sz="0" w:space="0" w:color="auto"/>
            <w:left w:val="none" w:sz="0" w:space="0" w:color="auto"/>
            <w:bottom w:val="none" w:sz="0" w:space="0" w:color="auto"/>
            <w:right w:val="none" w:sz="0" w:space="0" w:color="auto"/>
          </w:divBdr>
        </w:div>
        <w:div w:id="1112241067">
          <w:marLeft w:val="0"/>
          <w:marRight w:val="0"/>
          <w:marTop w:val="0"/>
          <w:marBottom w:val="0"/>
          <w:divBdr>
            <w:top w:val="none" w:sz="0" w:space="0" w:color="auto"/>
            <w:left w:val="none" w:sz="0" w:space="0" w:color="auto"/>
            <w:bottom w:val="none" w:sz="0" w:space="0" w:color="auto"/>
            <w:right w:val="none" w:sz="0" w:space="0" w:color="auto"/>
          </w:divBdr>
        </w:div>
      </w:divsChild>
    </w:div>
    <w:div w:id="321978492">
      <w:bodyDiv w:val="1"/>
      <w:marLeft w:val="0"/>
      <w:marRight w:val="0"/>
      <w:marTop w:val="0"/>
      <w:marBottom w:val="0"/>
      <w:divBdr>
        <w:top w:val="none" w:sz="0" w:space="0" w:color="auto"/>
        <w:left w:val="none" w:sz="0" w:space="0" w:color="auto"/>
        <w:bottom w:val="none" w:sz="0" w:space="0" w:color="auto"/>
        <w:right w:val="none" w:sz="0" w:space="0" w:color="auto"/>
      </w:divBdr>
    </w:div>
    <w:div w:id="752044587">
      <w:bodyDiv w:val="1"/>
      <w:marLeft w:val="0"/>
      <w:marRight w:val="0"/>
      <w:marTop w:val="0"/>
      <w:marBottom w:val="0"/>
      <w:divBdr>
        <w:top w:val="none" w:sz="0" w:space="0" w:color="auto"/>
        <w:left w:val="none" w:sz="0" w:space="0" w:color="auto"/>
        <w:bottom w:val="none" w:sz="0" w:space="0" w:color="auto"/>
        <w:right w:val="none" w:sz="0" w:space="0" w:color="auto"/>
      </w:divBdr>
    </w:div>
    <w:div w:id="904030492">
      <w:bodyDiv w:val="1"/>
      <w:marLeft w:val="0"/>
      <w:marRight w:val="0"/>
      <w:marTop w:val="0"/>
      <w:marBottom w:val="0"/>
      <w:divBdr>
        <w:top w:val="none" w:sz="0" w:space="0" w:color="auto"/>
        <w:left w:val="none" w:sz="0" w:space="0" w:color="auto"/>
        <w:bottom w:val="none" w:sz="0" w:space="0" w:color="auto"/>
        <w:right w:val="none" w:sz="0" w:space="0" w:color="auto"/>
      </w:divBdr>
    </w:div>
    <w:div w:id="974719282">
      <w:bodyDiv w:val="1"/>
      <w:marLeft w:val="0"/>
      <w:marRight w:val="0"/>
      <w:marTop w:val="0"/>
      <w:marBottom w:val="0"/>
      <w:divBdr>
        <w:top w:val="none" w:sz="0" w:space="0" w:color="auto"/>
        <w:left w:val="none" w:sz="0" w:space="0" w:color="auto"/>
        <w:bottom w:val="none" w:sz="0" w:space="0" w:color="auto"/>
        <w:right w:val="none" w:sz="0" w:space="0" w:color="auto"/>
      </w:divBdr>
    </w:div>
    <w:div w:id="1498570359">
      <w:bodyDiv w:val="1"/>
      <w:marLeft w:val="0"/>
      <w:marRight w:val="0"/>
      <w:marTop w:val="0"/>
      <w:marBottom w:val="0"/>
      <w:divBdr>
        <w:top w:val="none" w:sz="0" w:space="0" w:color="auto"/>
        <w:left w:val="none" w:sz="0" w:space="0" w:color="auto"/>
        <w:bottom w:val="none" w:sz="0" w:space="0" w:color="auto"/>
        <w:right w:val="none" w:sz="0" w:space="0" w:color="auto"/>
      </w:divBdr>
    </w:div>
    <w:div w:id="1509059771">
      <w:bodyDiv w:val="1"/>
      <w:marLeft w:val="0"/>
      <w:marRight w:val="0"/>
      <w:marTop w:val="0"/>
      <w:marBottom w:val="0"/>
      <w:divBdr>
        <w:top w:val="none" w:sz="0" w:space="0" w:color="auto"/>
        <w:left w:val="none" w:sz="0" w:space="0" w:color="auto"/>
        <w:bottom w:val="none" w:sz="0" w:space="0" w:color="auto"/>
        <w:right w:val="none" w:sz="0" w:space="0" w:color="auto"/>
      </w:divBdr>
      <w:divsChild>
        <w:div w:id="30695571">
          <w:marLeft w:val="0"/>
          <w:marRight w:val="0"/>
          <w:marTop w:val="0"/>
          <w:marBottom w:val="0"/>
          <w:divBdr>
            <w:top w:val="none" w:sz="0" w:space="0" w:color="auto"/>
            <w:left w:val="none" w:sz="0" w:space="0" w:color="auto"/>
            <w:bottom w:val="none" w:sz="0" w:space="0" w:color="auto"/>
            <w:right w:val="none" w:sz="0" w:space="0" w:color="auto"/>
          </w:divBdr>
        </w:div>
        <w:div w:id="103774695">
          <w:marLeft w:val="0"/>
          <w:marRight w:val="0"/>
          <w:marTop w:val="0"/>
          <w:marBottom w:val="0"/>
          <w:divBdr>
            <w:top w:val="none" w:sz="0" w:space="0" w:color="auto"/>
            <w:left w:val="none" w:sz="0" w:space="0" w:color="auto"/>
            <w:bottom w:val="none" w:sz="0" w:space="0" w:color="auto"/>
            <w:right w:val="none" w:sz="0" w:space="0" w:color="auto"/>
          </w:divBdr>
        </w:div>
        <w:div w:id="301010008">
          <w:marLeft w:val="0"/>
          <w:marRight w:val="0"/>
          <w:marTop w:val="0"/>
          <w:marBottom w:val="0"/>
          <w:divBdr>
            <w:top w:val="none" w:sz="0" w:space="0" w:color="auto"/>
            <w:left w:val="none" w:sz="0" w:space="0" w:color="auto"/>
            <w:bottom w:val="none" w:sz="0" w:space="0" w:color="auto"/>
            <w:right w:val="none" w:sz="0" w:space="0" w:color="auto"/>
          </w:divBdr>
        </w:div>
        <w:div w:id="317147658">
          <w:marLeft w:val="0"/>
          <w:marRight w:val="0"/>
          <w:marTop w:val="0"/>
          <w:marBottom w:val="0"/>
          <w:divBdr>
            <w:top w:val="none" w:sz="0" w:space="0" w:color="auto"/>
            <w:left w:val="none" w:sz="0" w:space="0" w:color="auto"/>
            <w:bottom w:val="none" w:sz="0" w:space="0" w:color="auto"/>
            <w:right w:val="none" w:sz="0" w:space="0" w:color="auto"/>
          </w:divBdr>
        </w:div>
        <w:div w:id="991905764">
          <w:marLeft w:val="0"/>
          <w:marRight w:val="0"/>
          <w:marTop w:val="0"/>
          <w:marBottom w:val="0"/>
          <w:divBdr>
            <w:top w:val="none" w:sz="0" w:space="0" w:color="auto"/>
            <w:left w:val="none" w:sz="0" w:space="0" w:color="auto"/>
            <w:bottom w:val="none" w:sz="0" w:space="0" w:color="auto"/>
            <w:right w:val="none" w:sz="0" w:space="0" w:color="auto"/>
          </w:divBdr>
        </w:div>
        <w:div w:id="1187643496">
          <w:marLeft w:val="0"/>
          <w:marRight w:val="0"/>
          <w:marTop w:val="0"/>
          <w:marBottom w:val="0"/>
          <w:divBdr>
            <w:top w:val="none" w:sz="0" w:space="0" w:color="auto"/>
            <w:left w:val="none" w:sz="0" w:space="0" w:color="auto"/>
            <w:bottom w:val="none" w:sz="0" w:space="0" w:color="auto"/>
            <w:right w:val="none" w:sz="0" w:space="0" w:color="auto"/>
          </w:divBdr>
        </w:div>
        <w:div w:id="1283879063">
          <w:marLeft w:val="0"/>
          <w:marRight w:val="0"/>
          <w:marTop w:val="0"/>
          <w:marBottom w:val="0"/>
          <w:divBdr>
            <w:top w:val="none" w:sz="0" w:space="0" w:color="auto"/>
            <w:left w:val="none" w:sz="0" w:space="0" w:color="auto"/>
            <w:bottom w:val="none" w:sz="0" w:space="0" w:color="auto"/>
            <w:right w:val="none" w:sz="0" w:space="0" w:color="auto"/>
          </w:divBdr>
        </w:div>
        <w:div w:id="1351950719">
          <w:marLeft w:val="0"/>
          <w:marRight w:val="0"/>
          <w:marTop w:val="0"/>
          <w:marBottom w:val="0"/>
          <w:divBdr>
            <w:top w:val="none" w:sz="0" w:space="0" w:color="auto"/>
            <w:left w:val="none" w:sz="0" w:space="0" w:color="auto"/>
            <w:bottom w:val="none" w:sz="0" w:space="0" w:color="auto"/>
            <w:right w:val="none" w:sz="0" w:space="0" w:color="auto"/>
          </w:divBdr>
        </w:div>
        <w:div w:id="1726639205">
          <w:marLeft w:val="0"/>
          <w:marRight w:val="0"/>
          <w:marTop w:val="0"/>
          <w:marBottom w:val="0"/>
          <w:divBdr>
            <w:top w:val="none" w:sz="0" w:space="0" w:color="auto"/>
            <w:left w:val="none" w:sz="0" w:space="0" w:color="auto"/>
            <w:bottom w:val="none" w:sz="0" w:space="0" w:color="auto"/>
            <w:right w:val="none" w:sz="0" w:space="0" w:color="auto"/>
          </w:divBdr>
        </w:div>
        <w:div w:id="1985349424">
          <w:marLeft w:val="0"/>
          <w:marRight w:val="0"/>
          <w:marTop w:val="0"/>
          <w:marBottom w:val="0"/>
          <w:divBdr>
            <w:top w:val="none" w:sz="0" w:space="0" w:color="auto"/>
            <w:left w:val="none" w:sz="0" w:space="0" w:color="auto"/>
            <w:bottom w:val="none" w:sz="0" w:space="0" w:color="auto"/>
            <w:right w:val="none" w:sz="0" w:space="0" w:color="auto"/>
          </w:divBdr>
        </w:div>
        <w:div w:id="2078428531">
          <w:marLeft w:val="0"/>
          <w:marRight w:val="0"/>
          <w:marTop w:val="0"/>
          <w:marBottom w:val="0"/>
          <w:divBdr>
            <w:top w:val="none" w:sz="0" w:space="0" w:color="auto"/>
            <w:left w:val="none" w:sz="0" w:space="0" w:color="auto"/>
            <w:bottom w:val="none" w:sz="0" w:space="0" w:color="auto"/>
            <w:right w:val="none" w:sz="0" w:space="0" w:color="auto"/>
          </w:divBdr>
        </w:div>
      </w:divsChild>
    </w:div>
    <w:div w:id="1534734435">
      <w:bodyDiv w:val="1"/>
      <w:marLeft w:val="0"/>
      <w:marRight w:val="0"/>
      <w:marTop w:val="0"/>
      <w:marBottom w:val="0"/>
      <w:divBdr>
        <w:top w:val="none" w:sz="0" w:space="0" w:color="auto"/>
        <w:left w:val="none" w:sz="0" w:space="0" w:color="auto"/>
        <w:bottom w:val="none" w:sz="0" w:space="0" w:color="auto"/>
        <w:right w:val="none" w:sz="0" w:space="0" w:color="auto"/>
      </w:divBdr>
    </w:div>
    <w:div w:id="1551962803">
      <w:bodyDiv w:val="1"/>
      <w:marLeft w:val="0"/>
      <w:marRight w:val="0"/>
      <w:marTop w:val="0"/>
      <w:marBottom w:val="0"/>
      <w:divBdr>
        <w:top w:val="none" w:sz="0" w:space="0" w:color="auto"/>
        <w:left w:val="none" w:sz="0" w:space="0" w:color="auto"/>
        <w:bottom w:val="none" w:sz="0" w:space="0" w:color="auto"/>
        <w:right w:val="none" w:sz="0" w:space="0" w:color="auto"/>
      </w:divBdr>
    </w:div>
    <w:div w:id="1577745424">
      <w:bodyDiv w:val="1"/>
      <w:marLeft w:val="0"/>
      <w:marRight w:val="0"/>
      <w:marTop w:val="0"/>
      <w:marBottom w:val="0"/>
      <w:divBdr>
        <w:top w:val="none" w:sz="0" w:space="0" w:color="auto"/>
        <w:left w:val="none" w:sz="0" w:space="0" w:color="auto"/>
        <w:bottom w:val="none" w:sz="0" w:space="0" w:color="auto"/>
        <w:right w:val="none" w:sz="0" w:space="0" w:color="auto"/>
      </w:divBdr>
    </w:div>
    <w:div w:id="1863935161">
      <w:bodyDiv w:val="1"/>
      <w:marLeft w:val="0"/>
      <w:marRight w:val="0"/>
      <w:marTop w:val="0"/>
      <w:marBottom w:val="0"/>
      <w:divBdr>
        <w:top w:val="none" w:sz="0" w:space="0" w:color="auto"/>
        <w:left w:val="none" w:sz="0" w:space="0" w:color="auto"/>
        <w:bottom w:val="none" w:sz="0" w:space="0" w:color="auto"/>
        <w:right w:val="none" w:sz="0" w:space="0" w:color="auto"/>
      </w:divBdr>
    </w:div>
    <w:div w:id="2021080719">
      <w:bodyDiv w:val="1"/>
      <w:marLeft w:val="0"/>
      <w:marRight w:val="0"/>
      <w:marTop w:val="0"/>
      <w:marBottom w:val="0"/>
      <w:divBdr>
        <w:top w:val="none" w:sz="0" w:space="0" w:color="auto"/>
        <w:left w:val="none" w:sz="0" w:space="0" w:color="auto"/>
        <w:bottom w:val="none" w:sz="0" w:space="0" w:color="auto"/>
        <w:right w:val="none" w:sz="0" w:space="0" w:color="auto"/>
      </w:divBdr>
    </w:div>
    <w:div w:id="2093158451">
      <w:bodyDiv w:val="1"/>
      <w:marLeft w:val="0"/>
      <w:marRight w:val="0"/>
      <w:marTop w:val="0"/>
      <w:marBottom w:val="0"/>
      <w:divBdr>
        <w:top w:val="none" w:sz="0" w:space="0" w:color="auto"/>
        <w:left w:val="none" w:sz="0" w:space="0" w:color="auto"/>
        <w:bottom w:val="none" w:sz="0" w:space="0" w:color="auto"/>
        <w:right w:val="none" w:sz="0" w:space="0" w:color="auto"/>
      </w:divBdr>
      <w:divsChild>
        <w:div w:id="347826996">
          <w:marLeft w:val="0"/>
          <w:marRight w:val="0"/>
          <w:marTop w:val="0"/>
          <w:marBottom w:val="0"/>
          <w:divBdr>
            <w:top w:val="none" w:sz="0" w:space="0" w:color="auto"/>
            <w:left w:val="none" w:sz="0" w:space="0" w:color="auto"/>
            <w:bottom w:val="none" w:sz="0" w:space="0" w:color="auto"/>
            <w:right w:val="none" w:sz="0" w:space="0" w:color="auto"/>
          </w:divBdr>
        </w:div>
        <w:div w:id="1135836919">
          <w:marLeft w:val="0"/>
          <w:marRight w:val="0"/>
          <w:marTop w:val="0"/>
          <w:marBottom w:val="0"/>
          <w:divBdr>
            <w:top w:val="none" w:sz="0" w:space="0" w:color="auto"/>
            <w:left w:val="none" w:sz="0" w:space="0" w:color="auto"/>
            <w:bottom w:val="none" w:sz="0" w:space="0" w:color="auto"/>
            <w:right w:val="none" w:sz="0" w:space="0" w:color="auto"/>
          </w:divBdr>
        </w:div>
        <w:div w:id="2060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judgments.fedcourt.gov.au/judgments/Judgments/fca/full/2020/2020fcafc0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Michelle Moss</DisplayName>
        <AccountId>19</AccountId>
        <AccountType/>
      </UserInfo>
      <UserInfo>
        <DisplayName>Isobel Gordon</DisplayName>
        <AccountId>2804</AccountId>
        <AccountType/>
      </UserInfo>
      <UserInfo>
        <DisplayName>Karen Maciolek</DisplayName>
        <AccountId>2850</AccountId>
        <AccountType/>
      </UserInfo>
      <UserInfo>
        <DisplayName>Suzanne Mincher</DisplayName>
        <AccountId>2762</AccountId>
        <AccountType/>
      </UserInfo>
      <UserInfo>
        <DisplayName>Rebecca Cason</DisplayName>
        <AccountId>2863</AccountId>
        <AccountType/>
      </UserInfo>
      <UserInfo>
        <DisplayName>Helen Styles</DisplayName>
        <AccountId>2797</AccountId>
        <AccountType/>
      </UserInfo>
      <UserInfo>
        <DisplayName>Melia McCarthy</DisplayName>
        <AccountId>2896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88497-9E3F-4B4D-AAD1-8D011AFE4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0F16F-F1B4-4D9B-87F9-C3F4168188D4}">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3.xml><?xml version="1.0" encoding="utf-8"?>
<ds:datastoreItem xmlns:ds="http://schemas.openxmlformats.org/officeDocument/2006/customXml" ds:itemID="{52B4D0A0-B294-4A8A-B7DA-7CF5A0B44469}">
  <ds:schemaRefs>
    <ds:schemaRef ds:uri="http://schemas.openxmlformats.org/officeDocument/2006/bibliography"/>
  </ds:schemaRefs>
</ds:datastoreItem>
</file>

<file path=customXml/itemProps4.xml><?xml version="1.0" encoding="utf-8"?>
<ds:datastoreItem xmlns:ds="http://schemas.openxmlformats.org/officeDocument/2006/customXml" ds:itemID="{7913EA9F-853E-424A-BF1A-EB144FE1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13</Pages>
  <Words>4781</Words>
  <Characters>27253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31971</CharactersWithSpaces>
  <SharedDoc>false</SharedDoc>
  <HLinks>
    <vt:vector size="174" baseType="variant">
      <vt:variant>
        <vt:i4>1048630</vt:i4>
      </vt:variant>
      <vt:variant>
        <vt:i4>152</vt:i4>
      </vt:variant>
      <vt:variant>
        <vt:i4>0</vt:i4>
      </vt:variant>
      <vt:variant>
        <vt:i4>5</vt:i4>
      </vt:variant>
      <vt:variant>
        <vt:lpwstr/>
      </vt:variant>
      <vt:variant>
        <vt:lpwstr>_Toc174373404</vt:lpwstr>
      </vt:variant>
      <vt:variant>
        <vt:i4>1048630</vt:i4>
      </vt:variant>
      <vt:variant>
        <vt:i4>146</vt:i4>
      </vt:variant>
      <vt:variant>
        <vt:i4>0</vt:i4>
      </vt:variant>
      <vt:variant>
        <vt:i4>5</vt:i4>
      </vt:variant>
      <vt:variant>
        <vt:lpwstr/>
      </vt:variant>
      <vt:variant>
        <vt:lpwstr>_Toc174373403</vt:lpwstr>
      </vt:variant>
      <vt:variant>
        <vt:i4>1048630</vt:i4>
      </vt:variant>
      <vt:variant>
        <vt:i4>140</vt:i4>
      </vt:variant>
      <vt:variant>
        <vt:i4>0</vt:i4>
      </vt:variant>
      <vt:variant>
        <vt:i4>5</vt:i4>
      </vt:variant>
      <vt:variant>
        <vt:lpwstr/>
      </vt:variant>
      <vt:variant>
        <vt:lpwstr>_Toc174373402</vt:lpwstr>
      </vt:variant>
      <vt:variant>
        <vt:i4>1048630</vt:i4>
      </vt:variant>
      <vt:variant>
        <vt:i4>134</vt:i4>
      </vt:variant>
      <vt:variant>
        <vt:i4>0</vt:i4>
      </vt:variant>
      <vt:variant>
        <vt:i4>5</vt:i4>
      </vt:variant>
      <vt:variant>
        <vt:lpwstr/>
      </vt:variant>
      <vt:variant>
        <vt:lpwstr>_Toc174373401</vt:lpwstr>
      </vt:variant>
      <vt:variant>
        <vt:i4>1048630</vt:i4>
      </vt:variant>
      <vt:variant>
        <vt:i4>128</vt:i4>
      </vt:variant>
      <vt:variant>
        <vt:i4>0</vt:i4>
      </vt:variant>
      <vt:variant>
        <vt:i4>5</vt:i4>
      </vt:variant>
      <vt:variant>
        <vt:lpwstr/>
      </vt:variant>
      <vt:variant>
        <vt:lpwstr>_Toc174373400</vt:lpwstr>
      </vt:variant>
      <vt:variant>
        <vt:i4>1638449</vt:i4>
      </vt:variant>
      <vt:variant>
        <vt:i4>122</vt:i4>
      </vt:variant>
      <vt:variant>
        <vt:i4>0</vt:i4>
      </vt:variant>
      <vt:variant>
        <vt:i4>5</vt:i4>
      </vt:variant>
      <vt:variant>
        <vt:lpwstr/>
      </vt:variant>
      <vt:variant>
        <vt:lpwstr>_Toc174373399</vt:lpwstr>
      </vt:variant>
      <vt:variant>
        <vt:i4>1638449</vt:i4>
      </vt:variant>
      <vt:variant>
        <vt:i4>116</vt:i4>
      </vt:variant>
      <vt:variant>
        <vt:i4>0</vt:i4>
      </vt:variant>
      <vt:variant>
        <vt:i4>5</vt:i4>
      </vt:variant>
      <vt:variant>
        <vt:lpwstr/>
      </vt:variant>
      <vt:variant>
        <vt:lpwstr>_Toc174373398</vt:lpwstr>
      </vt:variant>
      <vt:variant>
        <vt:i4>1638449</vt:i4>
      </vt:variant>
      <vt:variant>
        <vt:i4>110</vt:i4>
      </vt:variant>
      <vt:variant>
        <vt:i4>0</vt:i4>
      </vt:variant>
      <vt:variant>
        <vt:i4>5</vt:i4>
      </vt:variant>
      <vt:variant>
        <vt:lpwstr/>
      </vt:variant>
      <vt:variant>
        <vt:lpwstr>_Toc174373397</vt:lpwstr>
      </vt:variant>
      <vt:variant>
        <vt:i4>1638449</vt:i4>
      </vt:variant>
      <vt:variant>
        <vt:i4>104</vt:i4>
      </vt:variant>
      <vt:variant>
        <vt:i4>0</vt:i4>
      </vt:variant>
      <vt:variant>
        <vt:i4>5</vt:i4>
      </vt:variant>
      <vt:variant>
        <vt:lpwstr/>
      </vt:variant>
      <vt:variant>
        <vt:lpwstr>_Toc174373396</vt:lpwstr>
      </vt:variant>
      <vt:variant>
        <vt:i4>1638449</vt:i4>
      </vt:variant>
      <vt:variant>
        <vt:i4>98</vt:i4>
      </vt:variant>
      <vt:variant>
        <vt:i4>0</vt:i4>
      </vt:variant>
      <vt:variant>
        <vt:i4>5</vt:i4>
      </vt:variant>
      <vt:variant>
        <vt:lpwstr/>
      </vt:variant>
      <vt:variant>
        <vt:lpwstr>_Toc174373395</vt:lpwstr>
      </vt:variant>
      <vt:variant>
        <vt:i4>1638449</vt:i4>
      </vt:variant>
      <vt:variant>
        <vt:i4>92</vt:i4>
      </vt:variant>
      <vt:variant>
        <vt:i4>0</vt:i4>
      </vt:variant>
      <vt:variant>
        <vt:i4>5</vt:i4>
      </vt:variant>
      <vt:variant>
        <vt:lpwstr/>
      </vt:variant>
      <vt:variant>
        <vt:lpwstr>_Toc174373394</vt:lpwstr>
      </vt:variant>
      <vt:variant>
        <vt:i4>1638449</vt:i4>
      </vt:variant>
      <vt:variant>
        <vt:i4>86</vt:i4>
      </vt:variant>
      <vt:variant>
        <vt:i4>0</vt:i4>
      </vt:variant>
      <vt:variant>
        <vt:i4>5</vt:i4>
      </vt:variant>
      <vt:variant>
        <vt:lpwstr/>
      </vt:variant>
      <vt:variant>
        <vt:lpwstr>_Toc174373393</vt:lpwstr>
      </vt:variant>
      <vt:variant>
        <vt:i4>1638449</vt:i4>
      </vt:variant>
      <vt:variant>
        <vt:i4>80</vt:i4>
      </vt:variant>
      <vt:variant>
        <vt:i4>0</vt:i4>
      </vt:variant>
      <vt:variant>
        <vt:i4>5</vt:i4>
      </vt:variant>
      <vt:variant>
        <vt:lpwstr/>
      </vt:variant>
      <vt:variant>
        <vt:lpwstr>_Toc174373392</vt:lpwstr>
      </vt:variant>
      <vt:variant>
        <vt:i4>1638449</vt:i4>
      </vt:variant>
      <vt:variant>
        <vt:i4>74</vt:i4>
      </vt:variant>
      <vt:variant>
        <vt:i4>0</vt:i4>
      </vt:variant>
      <vt:variant>
        <vt:i4>5</vt:i4>
      </vt:variant>
      <vt:variant>
        <vt:lpwstr/>
      </vt:variant>
      <vt:variant>
        <vt:lpwstr>_Toc174373391</vt:lpwstr>
      </vt:variant>
      <vt:variant>
        <vt:i4>1638449</vt:i4>
      </vt:variant>
      <vt:variant>
        <vt:i4>68</vt:i4>
      </vt:variant>
      <vt:variant>
        <vt:i4>0</vt:i4>
      </vt:variant>
      <vt:variant>
        <vt:i4>5</vt:i4>
      </vt:variant>
      <vt:variant>
        <vt:lpwstr/>
      </vt:variant>
      <vt:variant>
        <vt:lpwstr>_Toc174373390</vt:lpwstr>
      </vt:variant>
      <vt:variant>
        <vt:i4>1572913</vt:i4>
      </vt:variant>
      <vt:variant>
        <vt:i4>62</vt:i4>
      </vt:variant>
      <vt:variant>
        <vt:i4>0</vt:i4>
      </vt:variant>
      <vt:variant>
        <vt:i4>5</vt:i4>
      </vt:variant>
      <vt:variant>
        <vt:lpwstr/>
      </vt:variant>
      <vt:variant>
        <vt:lpwstr>_Toc174373389</vt:lpwstr>
      </vt:variant>
      <vt:variant>
        <vt:i4>1572913</vt:i4>
      </vt:variant>
      <vt:variant>
        <vt:i4>56</vt:i4>
      </vt:variant>
      <vt:variant>
        <vt:i4>0</vt:i4>
      </vt:variant>
      <vt:variant>
        <vt:i4>5</vt:i4>
      </vt:variant>
      <vt:variant>
        <vt:lpwstr/>
      </vt:variant>
      <vt:variant>
        <vt:lpwstr>_Toc174373388</vt:lpwstr>
      </vt:variant>
      <vt:variant>
        <vt:i4>1572913</vt:i4>
      </vt:variant>
      <vt:variant>
        <vt:i4>50</vt:i4>
      </vt:variant>
      <vt:variant>
        <vt:i4>0</vt:i4>
      </vt:variant>
      <vt:variant>
        <vt:i4>5</vt:i4>
      </vt:variant>
      <vt:variant>
        <vt:lpwstr/>
      </vt:variant>
      <vt:variant>
        <vt:lpwstr>_Toc174373387</vt:lpwstr>
      </vt:variant>
      <vt:variant>
        <vt:i4>1572913</vt:i4>
      </vt:variant>
      <vt:variant>
        <vt:i4>44</vt:i4>
      </vt:variant>
      <vt:variant>
        <vt:i4>0</vt:i4>
      </vt:variant>
      <vt:variant>
        <vt:i4>5</vt:i4>
      </vt:variant>
      <vt:variant>
        <vt:lpwstr/>
      </vt:variant>
      <vt:variant>
        <vt:lpwstr>_Toc174373386</vt:lpwstr>
      </vt:variant>
      <vt:variant>
        <vt:i4>1572913</vt:i4>
      </vt:variant>
      <vt:variant>
        <vt:i4>38</vt:i4>
      </vt:variant>
      <vt:variant>
        <vt:i4>0</vt:i4>
      </vt:variant>
      <vt:variant>
        <vt:i4>5</vt:i4>
      </vt:variant>
      <vt:variant>
        <vt:lpwstr/>
      </vt:variant>
      <vt:variant>
        <vt:lpwstr>_Toc174373385</vt:lpwstr>
      </vt:variant>
      <vt:variant>
        <vt:i4>1572913</vt:i4>
      </vt:variant>
      <vt:variant>
        <vt:i4>32</vt:i4>
      </vt:variant>
      <vt:variant>
        <vt:i4>0</vt:i4>
      </vt:variant>
      <vt:variant>
        <vt:i4>5</vt:i4>
      </vt:variant>
      <vt:variant>
        <vt:lpwstr/>
      </vt:variant>
      <vt:variant>
        <vt:lpwstr>_Toc174373384</vt:lpwstr>
      </vt:variant>
      <vt:variant>
        <vt:i4>1572913</vt:i4>
      </vt:variant>
      <vt:variant>
        <vt:i4>26</vt:i4>
      </vt:variant>
      <vt:variant>
        <vt:i4>0</vt:i4>
      </vt:variant>
      <vt:variant>
        <vt:i4>5</vt:i4>
      </vt:variant>
      <vt:variant>
        <vt:lpwstr/>
      </vt:variant>
      <vt:variant>
        <vt:lpwstr>_Toc174373383</vt:lpwstr>
      </vt:variant>
      <vt:variant>
        <vt:i4>1572913</vt:i4>
      </vt:variant>
      <vt:variant>
        <vt:i4>20</vt:i4>
      </vt:variant>
      <vt:variant>
        <vt:i4>0</vt:i4>
      </vt:variant>
      <vt:variant>
        <vt:i4>5</vt:i4>
      </vt:variant>
      <vt:variant>
        <vt:lpwstr/>
      </vt:variant>
      <vt:variant>
        <vt:lpwstr>_Toc174373382</vt:lpwstr>
      </vt:variant>
      <vt:variant>
        <vt:i4>1572913</vt:i4>
      </vt:variant>
      <vt:variant>
        <vt:i4>14</vt:i4>
      </vt:variant>
      <vt:variant>
        <vt:i4>0</vt:i4>
      </vt:variant>
      <vt:variant>
        <vt:i4>5</vt:i4>
      </vt:variant>
      <vt:variant>
        <vt:lpwstr/>
      </vt:variant>
      <vt:variant>
        <vt:lpwstr>_Toc174373381</vt:lpwstr>
      </vt:variant>
      <vt:variant>
        <vt:i4>1572913</vt:i4>
      </vt:variant>
      <vt:variant>
        <vt:i4>8</vt:i4>
      </vt:variant>
      <vt:variant>
        <vt:i4>0</vt:i4>
      </vt:variant>
      <vt:variant>
        <vt:i4>5</vt:i4>
      </vt:variant>
      <vt:variant>
        <vt:lpwstr/>
      </vt:variant>
      <vt:variant>
        <vt:lpwstr>_Toc174373380</vt:lpwstr>
      </vt:variant>
      <vt:variant>
        <vt:i4>1507377</vt:i4>
      </vt:variant>
      <vt:variant>
        <vt:i4>2</vt:i4>
      </vt:variant>
      <vt:variant>
        <vt:i4>0</vt:i4>
      </vt:variant>
      <vt:variant>
        <vt:i4>5</vt:i4>
      </vt:variant>
      <vt:variant>
        <vt:lpwstr/>
      </vt:variant>
      <vt:variant>
        <vt:lpwstr>_Toc174373379</vt:lpwstr>
      </vt:variant>
      <vt:variant>
        <vt:i4>4522061</vt:i4>
      </vt:variant>
      <vt:variant>
        <vt:i4>0</vt:i4>
      </vt:variant>
      <vt:variant>
        <vt:i4>0</vt:i4>
      </vt:variant>
      <vt:variant>
        <vt:i4>5</vt:i4>
      </vt:variant>
      <vt:variant>
        <vt:lpwstr>https://www.judgments.fedcourt.gov.au/judgments/Judgments/fca/full/2020/2020fcafc0079</vt:lpwstr>
      </vt:variant>
      <vt:variant>
        <vt:lpwstr/>
      </vt:variant>
      <vt:variant>
        <vt:i4>3997762</vt:i4>
      </vt:variant>
      <vt:variant>
        <vt:i4>3</vt:i4>
      </vt:variant>
      <vt:variant>
        <vt:i4>0</vt:i4>
      </vt:variant>
      <vt:variant>
        <vt:i4>5</vt:i4>
      </vt:variant>
      <vt:variant>
        <vt:lpwstr>mailto:rcason@qdn.org.au</vt:lpwstr>
      </vt:variant>
      <vt:variant>
        <vt:lpwstr/>
      </vt:variant>
      <vt:variant>
        <vt:i4>1572966</vt:i4>
      </vt:variant>
      <vt:variant>
        <vt:i4>0</vt:i4>
      </vt:variant>
      <vt:variant>
        <vt:i4>0</vt:i4>
      </vt:variant>
      <vt:variant>
        <vt:i4>5</vt:i4>
      </vt:variant>
      <vt:variant>
        <vt:lpwstr>mailto:igordon@qdn.org.au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Isobel Gordon</cp:lastModifiedBy>
  <cp:revision>539</cp:revision>
  <cp:lastPrinted>2024-05-17T18:58:00Z</cp:lastPrinted>
  <dcterms:created xsi:type="dcterms:W3CDTF">2024-05-17T18:30:00Z</dcterms:created>
  <dcterms:modified xsi:type="dcterms:W3CDTF">2024-08-20T23:33:00Z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