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3CAA" w14:textId="08E1B850" w:rsidR="001524DB" w:rsidRDefault="001524DB" w:rsidP="001524DB">
      <w:r>
        <w:t>Page 1</w:t>
      </w:r>
    </w:p>
    <w:p w14:paraId="6BF4DF42" w14:textId="1CD3F8C4" w:rsidR="008473CF" w:rsidRPr="00C8712B" w:rsidRDefault="00B93AB1" w:rsidP="00CD3F0C">
      <w:pPr>
        <w:pStyle w:val="Title"/>
        <w:rPr>
          <w:color w:val="002060"/>
        </w:rPr>
      </w:pPr>
      <w:r w:rsidRPr="00C8712B">
        <w:rPr>
          <w:color w:val="002060"/>
        </w:rPr>
        <w:t>Fact Sheet 3</w:t>
      </w:r>
      <w:r w:rsidR="00CD3F0C" w:rsidRPr="00C8712B">
        <w:rPr>
          <w:color w:val="002060"/>
        </w:rPr>
        <w:t xml:space="preserve">: </w:t>
      </w:r>
      <w:r w:rsidRPr="00C8712B">
        <w:rPr>
          <w:color w:val="002060"/>
        </w:rPr>
        <w:t>Where to find out more</w:t>
      </w:r>
    </w:p>
    <w:p w14:paraId="281374D6" w14:textId="5969903E" w:rsidR="00B93AB1" w:rsidRPr="00B93AB1" w:rsidRDefault="00B93AB1" w:rsidP="00CD3F0C">
      <w:r w:rsidRPr="00B93AB1">
        <w:t>This fact sheet has links to a range of resources and places to help you find out more and connect with people doing this work here in Queensland and other parts of Australia.</w:t>
      </w:r>
    </w:p>
    <w:p w14:paraId="24105AF7" w14:textId="77777777" w:rsidR="00B93AB1" w:rsidRPr="00D439D4" w:rsidRDefault="00B93AB1" w:rsidP="00CD3F0C">
      <w:pPr>
        <w:pStyle w:val="Heading1"/>
        <w:rPr>
          <w:color w:val="002060"/>
        </w:rPr>
      </w:pPr>
      <w:r w:rsidRPr="00D439D4">
        <w:rPr>
          <w:color w:val="002060"/>
        </w:rPr>
        <w:t>Stories</w:t>
      </w:r>
    </w:p>
    <w:p w14:paraId="0BA3EDDA" w14:textId="69F7523D" w:rsidR="00B74825" w:rsidRDefault="00B93AB1" w:rsidP="00B93AB1">
      <w:pPr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 xml:space="preserve">These four digital stories are by people with disability in Queensland and their journey of getting started and running a micro business. </w:t>
      </w:r>
      <w:ins w:id="0" w:author="Isobel Gordon" w:date="2023-11-20T15:50:00Z">
        <w:r w:rsidR="00B74825">
          <w:rPr>
            <w:rFonts w:cstheme="minorHAnsi"/>
            <w:kern w:val="0"/>
            <w:szCs w:val="24"/>
          </w:rPr>
          <w:t xml:space="preserve">Access the stories on the Queensland Government website here: </w:t>
        </w:r>
        <w:r w:rsidR="00B74825">
          <w:rPr>
            <w:rFonts w:cstheme="minorHAnsi"/>
            <w:kern w:val="0"/>
            <w:szCs w:val="24"/>
          </w:rPr>
          <w:fldChar w:fldCharType="begin"/>
        </w:r>
        <w:r w:rsidR="00B74825">
          <w:rPr>
            <w:rFonts w:cstheme="minorHAnsi"/>
            <w:kern w:val="0"/>
            <w:szCs w:val="24"/>
          </w:rPr>
          <w:instrText>HYPERLINK "</w:instrText>
        </w:r>
        <w:r w:rsidR="00B74825" w:rsidRPr="00B74825">
          <w:rPr>
            <w:rFonts w:cstheme="minorHAnsi"/>
            <w:kern w:val="0"/>
            <w:szCs w:val="24"/>
          </w:rPr>
          <w:instrText>https://www.dcssds.qld.gov.au/campaign/queenslands-disability-plan/resources</w:instrText>
        </w:r>
        <w:r w:rsidR="00B74825">
          <w:rPr>
            <w:rFonts w:cstheme="minorHAnsi"/>
            <w:kern w:val="0"/>
            <w:szCs w:val="24"/>
          </w:rPr>
          <w:instrText>"</w:instrText>
        </w:r>
        <w:r w:rsidR="00B74825">
          <w:rPr>
            <w:rFonts w:cstheme="minorHAnsi"/>
            <w:kern w:val="0"/>
            <w:szCs w:val="24"/>
          </w:rPr>
        </w:r>
        <w:r w:rsidR="00B74825">
          <w:rPr>
            <w:rFonts w:cstheme="minorHAnsi"/>
            <w:kern w:val="0"/>
            <w:szCs w:val="24"/>
          </w:rPr>
          <w:fldChar w:fldCharType="separate"/>
        </w:r>
        <w:r w:rsidR="00B74825" w:rsidRPr="00021500">
          <w:rPr>
            <w:rStyle w:val="Hyperlink"/>
            <w:rFonts w:cstheme="minorHAnsi"/>
            <w:kern w:val="0"/>
            <w:szCs w:val="24"/>
          </w:rPr>
          <w:t>https://www.dcssds.qld.gov.au/campaign/queenslands-disability-plan/resources</w:t>
        </w:r>
        <w:r w:rsidR="00B74825">
          <w:rPr>
            <w:rFonts w:cstheme="minorHAnsi"/>
            <w:kern w:val="0"/>
            <w:szCs w:val="24"/>
          </w:rPr>
          <w:fldChar w:fldCharType="end"/>
        </w:r>
        <w:r w:rsidR="00B74825">
          <w:rPr>
            <w:rFonts w:cstheme="minorHAnsi"/>
            <w:kern w:val="0"/>
            <w:szCs w:val="24"/>
          </w:rPr>
          <w:t xml:space="preserve"> </w:t>
        </w:r>
      </w:ins>
    </w:p>
    <w:p w14:paraId="4845E108" w14:textId="7545A3A5" w:rsidR="00B93AB1" w:rsidRPr="00B93AB1" w:rsidRDefault="00B93AB1" w:rsidP="00B93AB1">
      <w:pPr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>Find and talk to someone who has set up their micro business.</w:t>
      </w:r>
    </w:p>
    <w:p w14:paraId="1301628E" w14:textId="77777777" w:rsidR="00B93AB1" w:rsidRPr="00B93AB1" w:rsidRDefault="00B93AB1" w:rsidP="00CD3F0C">
      <w:pPr>
        <w:pStyle w:val="Heading1"/>
      </w:pPr>
      <w:r w:rsidRPr="00D439D4">
        <w:rPr>
          <w:color w:val="002060"/>
        </w:rPr>
        <w:t xml:space="preserve">Organisations in Queensland </w:t>
      </w:r>
    </w:p>
    <w:p w14:paraId="56F1F4FE" w14:textId="2CC169B7" w:rsidR="00B93AB1" w:rsidRP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>These Queensland based organisations have resources related to micro business specifically for people with disability.</w:t>
      </w:r>
    </w:p>
    <w:p w14:paraId="6351B272" w14:textId="77777777" w:rsidR="006573EF" w:rsidRPr="00CD3F0C" w:rsidRDefault="00B93AB1" w:rsidP="00CD3F0C">
      <w:pPr>
        <w:pStyle w:val="Heading2"/>
      </w:pPr>
      <w:r w:rsidRPr="00CD3F0C">
        <w:t>Community Resource Unit (CRU):</w:t>
      </w:r>
    </w:p>
    <w:p w14:paraId="2D40F665" w14:textId="14137ECC" w:rsid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 xml:space="preserve">CRU has a range of information and strategies to start on the path to employment including micro business. The </w:t>
      </w:r>
      <w:r w:rsidR="006573EF" w:rsidRPr="006573EF">
        <w:rPr>
          <w:rFonts w:cstheme="minorHAnsi"/>
          <w:kern w:val="0"/>
          <w:szCs w:val="24"/>
        </w:rPr>
        <w:t>school</w:t>
      </w:r>
      <w:r w:rsidRPr="006573EF">
        <w:rPr>
          <w:rFonts w:cstheme="minorHAnsi"/>
          <w:kern w:val="0"/>
          <w:szCs w:val="24"/>
        </w:rPr>
        <w:t xml:space="preserve"> to Work project provides specific resources for school leavers. </w:t>
      </w:r>
    </w:p>
    <w:p w14:paraId="03AB9A52" w14:textId="6347FFA8" w:rsidR="00B93AB1" w:rsidRPr="006573EF" w:rsidRDefault="00EE7E2E" w:rsidP="00B93AB1">
      <w:pPr>
        <w:rPr>
          <w:rFonts w:cstheme="minorHAnsi"/>
          <w:b/>
          <w:bCs/>
          <w:kern w:val="0"/>
          <w:szCs w:val="24"/>
        </w:rPr>
      </w:pPr>
      <w:ins w:id="1" w:author="Isobel Gordon" w:date="2023-11-20T15:50:00Z">
        <w:r>
          <w:t>Access the information on the CRU website here:</w:t>
        </w:r>
      </w:ins>
      <w:ins w:id="2" w:author="Isobel Gordon" w:date="2023-11-20T15:51:00Z">
        <w:r>
          <w:t xml:space="preserve"> </w:t>
        </w:r>
      </w:ins>
      <w:hyperlink r:id="rId8" w:history="1">
        <w:r w:rsidRPr="00021500">
          <w:rPr>
            <w:rStyle w:val="Hyperlink"/>
            <w:rFonts w:cstheme="minorHAnsi"/>
            <w:kern w:val="0"/>
            <w:szCs w:val="24"/>
          </w:rPr>
          <w:t>https://cru.org.au/our-work/finding-a-job/</w:t>
        </w:r>
      </w:hyperlink>
    </w:p>
    <w:p w14:paraId="05D40EA2" w14:textId="77777777" w:rsidR="006573EF" w:rsidRDefault="00B93AB1" w:rsidP="00CD3F0C">
      <w:pPr>
        <w:pStyle w:val="Heading2"/>
      </w:pPr>
      <w:r w:rsidRPr="006573EF">
        <w:t xml:space="preserve">Be Your Own Boss </w:t>
      </w:r>
      <w:proofErr w:type="spellStart"/>
      <w:r w:rsidRPr="006573EF">
        <w:t>MicroBusiness</w:t>
      </w:r>
      <w:proofErr w:type="spellEnd"/>
      <w:r w:rsidRPr="006573EF">
        <w:t xml:space="preserve"> Program: Carers Queensland </w:t>
      </w:r>
    </w:p>
    <w:p w14:paraId="761D0103" w14:textId="77777777" w:rsidR="006573EF" w:rsidRDefault="00B93AB1" w:rsidP="00B93AB1">
      <w:pPr>
        <w:rPr>
          <w:rFonts w:cstheme="minorHAnsi"/>
          <w:kern w:val="0"/>
          <w:szCs w:val="24"/>
        </w:rPr>
      </w:pPr>
      <w:r w:rsidRPr="006573EF">
        <w:rPr>
          <w:rFonts w:cstheme="minorHAnsi"/>
          <w:kern w:val="0"/>
          <w:szCs w:val="24"/>
        </w:rPr>
        <w:t>Carers Queensland offers a program that empowers, educates and supports people with disability to create or grow a microbusiness.</w:t>
      </w:r>
      <w:r w:rsidR="006573EF">
        <w:rPr>
          <w:rFonts w:cstheme="minorHAnsi"/>
          <w:kern w:val="0"/>
          <w:szCs w:val="24"/>
        </w:rPr>
        <w:t xml:space="preserve"> </w:t>
      </w:r>
    </w:p>
    <w:p w14:paraId="15DB9701" w14:textId="4B8AFD89" w:rsidR="00B93AB1" w:rsidRPr="006573EF" w:rsidRDefault="00FF24C2" w:rsidP="00B93AB1">
      <w:pPr>
        <w:rPr>
          <w:rFonts w:asciiTheme="majorHAnsi" w:hAnsiTheme="majorHAnsi" w:cstheme="majorHAnsi"/>
          <w:b/>
          <w:bCs/>
          <w:kern w:val="0"/>
          <w:sz w:val="32"/>
          <w:szCs w:val="32"/>
        </w:rPr>
      </w:pPr>
      <w:ins w:id="3" w:author="Isobel Gordon" w:date="2023-11-21T11:41:00Z">
        <w:r>
          <w:rPr>
            <w:rFonts w:cstheme="minorHAnsi"/>
            <w:kern w:val="0"/>
            <w:szCs w:val="24"/>
          </w:rPr>
          <w:t>Learn more about the program on the Carers Queensland websit</w:t>
        </w:r>
      </w:ins>
      <w:ins w:id="4" w:author="Isobel Gordon" w:date="2023-11-21T11:42:00Z">
        <w:r>
          <w:rPr>
            <w:rFonts w:cstheme="minorHAnsi"/>
            <w:kern w:val="0"/>
            <w:szCs w:val="24"/>
          </w:rPr>
          <w:t xml:space="preserve">e here: </w:t>
        </w:r>
      </w:ins>
      <w:r w:rsidR="00196D2E">
        <w:rPr>
          <w:rFonts w:cstheme="minorHAnsi"/>
          <w:kern w:val="0"/>
          <w:szCs w:val="24"/>
        </w:rPr>
        <w:fldChar w:fldCharType="begin"/>
      </w:r>
      <w:r w:rsidR="00196D2E">
        <w:rPr>
          <w:rFonts w:cstheme="minorHAnsi"/>
          <w:kern w:val="0"/>
          <w:szCs w:val="24"/>
        </w:rPr>
        <w:instrText>HYPERLINK "http://</w:instrText>
      </w:r>
      <w:r w:rsidR="00196D2E" w:rsidRPr="00407E6F">
        <w:rPr>
          <w:rFonts w:cstheme="minorHAnsi"/>
          <w:kern w:val="0"/>
          <w:szCs w:val="24"/>
        </w:rPr>
        <w:instrText>www.carersqld.com.au/ndis/inclusion-projects/be-your-own-boss/</w:instrText>
      </w:r>
      <w:r w:rsidR="00196D2E">
        <w:rPr>
          <w:rFonts w:cstheme="minorHAnsi"/>
          <w:kern w:val="0"/>
          <w:szCs w:val="24"/>
        </w:rPr>
        <w:instrText>"</w:instrText>
      </w:r>
      <w:r w:rsidR="00196D2E">
        <w:rPr>
          <w:rFonts w:cstheme="minorHAnsi"/>
          <w:kern w:val="0"/>
          <w:szCs w:val="24"/>
        </w:rPr>
      </w:r>
      <w:r w:rsidR="00196D2E">
        <w:rPr>
          <w:rFonts w:cstheme="minorHAnsi"/>
          <w:kern w:val="0"/>
          <w:szCs w:val="24"/>
        </w:rPr>
        <w:fldChar w:fldCharType="separate"/>
      </w:r>
      <w:r w:rsidR="00196D2E" w:rsidRPr="00196D2E">
        <w:rPr>
          <w:rStyle w:val="Hyperlink"/>
          <w:rFonts w:cstheme="minorHAnsi"/>
          <w:kern w:val="0"/>
          <w:szCs w:val="24"/>
        </w:rPr>
        <w:t>www.carersqld.com.au/ndis/inclusion-projects/be-your-own-boss/</w:t>
      </w:r>
      <w:ins w:id="5" w:author="Isobel Gordon" w:date="2023-11-21T11:42:00Z">
        <w:r w:rsidR="00196D2E">
          <w:rPr>
            <w:rFonts w:cstheme="minorHAnsi"/>
            <w:kern w:val="0"/>
            <w:szCs w:val="24"/>
          </w:rPr>
          <w:fldChar w:fldCharType="end"/>
        </w:r>
      </w:ins>
      <w:r>
        <w:rPr>
          <w:rFonts w:cstheme="minorHAnsi"/>
          <w:kern w:val="0"/>
          <w:szCs w:val="24"/>
        </w:rPr>
        <w:t xml:space="preserve"> </w:t>
      </w:r>
    </w:p>
    <w:p w14:paraId="2A05B8EE" w14:textId="6C45DD65" w:rsidR="006573EF" w:rsidRPr="00CD3F0C" w:rsidRDefault="00B93AB1" w:rsidP="00CD3F0C">
      <w:pPr>
        <w:pStyle w:val="Heading2"/>
      </w:pPr>
      <w:r w:rsidRPr="006573EF">
        <w:t xml:space="preserve">Autism Queensland </w:t>
      </w:r>
    </w:p>
    <w:p w14:paraId="143AB8F8" w14:textId="77777777" w:rsidR="00EE7E2E" w:rsidRDefault="00B93AB1" w:rsidP="00EE7E2E">
      <w:r w:rsidRPr="006573EF">
        <w:t>Autism Queensland offers bespoke programs supporting the provision of specialist employment for autistic and neurodivergent adults.</w:t>
      </w:r>
      <w:r w:rsidR="00EE7E2E">
        <w:t xml:space="preserve"> </w:t>
      </w:r>
    </w:p>
    <w:p w14:paraId="49126FB6" w14:textId="1F774285" w:rsidR="00B93AB1" w:rsidRPr="006573EF" w:rsidRDefault="00EE7E2E" w:rsidP="00EE7E2E">
      <w:ins w:id="6" w:author="Isobel Gordon" w:date="2023-11-20T15:51:00Z">
        <w:r>
          <w:t xml:space="preserve">Access the information on the Autism Queensland website here: </w:t>
        </w:r>
        <w:r>
          <w:fldChar w:fldCharType="begin"/>
        </w:r>
        <w:r>
          <w:instrText>HYPERLINK "</w:instrText>
        </w:r>
      </w:ins>
      <w:r w:rsidRPr="006573EF">
        <w:instrText>https://autismqld.com.au/services/adults/employment-services</w:instrText>
      </w:r>
      <w:ins w:id="7" w:author="Isobel Gordon" w:date="2023-11-20T15:51:00Z">
        <w:r>
          <w:instrText>"</w:instrText>
        </w:r>
        <w:r>
          <w:fldChar w:fldCharType="separate"/>
        </w:r>
      </w:ins>
      <w:r w:rsidRPr="00021500">
        <w:rPr>
          <w:rStyle w:val="Hyperlink"/>
        </w:rPr>
        <w:t>https://autismqld.com.au/services/adults/employment-services</w:t>
      </w:r>
      <w:ins w:id="8" w:author="Isobel Gordon" w:date="2023-11-20T15:51:00Z">
        <w:r>
          <w:fldChar w:fldCharType="end"/>
        </w:r>
      </w:ins>
    </w:p>
    <w:p w14:paraId="7EBC6C52" w14:textId="77777777" w:rsidR="00CD3F0C" w:rsidRDefault="00CD3F0C" w:rsidP="00B93AB1">
      <w:pPr>
        <w:rPr>
          <w:rFonts w:asciiTheme="majorHAnsi" w:hAnsiTheme="majorHAnsi" w:cstheme="majorHAnsi"/>
          <w:b/>
          <w:bCs/>
          <w:sz w:val="40"/>
          <w:szCs w:val="40"/>
        </w:rPr>
        <w:sectPr w:rsidR="00CD3F0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198DB56" w14:textId="4402E65C" w:rsidR="001524DB" w:rsidRDefault="001524DB" w:rsidP="001524DB">
      <w:r>
        <w:lastRenderedPageBreak/>
        <w:t>Page 2</w:t>
      </w:r>
    </w:p>
    <w:p w14:paraId="3EB41D84" w14:textId="56687D39" w:rsidR="00B93AB1" w:rsidRPr="00D439D4" w:rsidRDefault="00B93AB1" w:rsidP="00CD3F0C">
      <w:pPr>
        <w:pStyle w:val="Heading1"/>
        <w:rPr>
          <w:color w:val="002060"/>
        </w:rPr>
      </w:pPr>
      <w:r w:rsidRPr="00D439D4">
        <w:rPr>
          <w:color w:val="002060"/>
        </w:rPr>
        <w:t xml:space="preserve">Organisations across Australia </w:t>
      </w:r>
    </w:p>
    <w:p w14:paraId="752E5996" w14:textId="77777777" w:rsidR="00B93AB1" w:rsidRPr="006573EF" w:rsidRDefault="00B93AB1" w:rsidP="00CD3F0C">
      <w:pPr>
        <w:pStyle w:val="Heading2"/>
      </w:pPr>
      <w:r w:rsidRPr="006573EF">
        <w:t>Community Living Project: Micro Enterprise: Project South Australia</w:t>
      </w:r>
    </w:p>
    <w:p w14:paraId="3ED03A01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Micro Enterprise Project (MEP) can support you to start your own micro enterprise. They provide various resources and stories that explore micro enterprises.</w:t>
      </w:r>
      <w:r w:rsidR="006573EF">
        <w:rPr>
          <w:rFonts w:cstheme="minorHAnsi"/>
          <w:szCs w:val="24"/>
        </w:rPr>
        <w:t xml:space="preserve"> </w:t>
      </w:r>
    </w:p>
    <w:p w14:paraId="5D5F8F83" w14:textId="333F2F6E" w:rsidR="00B93AB1" w:rsidRPr="006573EF" w:rsidRDefault="00EE7E2E" w:rsidP="00B93AB1">
      <w:pPr>
        <w:rPr>
          <w:rFonts w:cstheme="minorHAnsi"/>
          <w:b/>
          <w:bCs/>
          <w:szCs w:val="24"/>
        </w:rPr>
      </w:pPr>
      <w:ins w:id="9" w:author="Isobel Gordon" w:date="2023-11-20T15:52:00Z">
        <w:r>
          <w:rPr>
            <w:rFonts w:cstheme="minorHAnsi"/>
            <w:szCs w:val="24"/>
          </w:rPr>
          <w:t xml:space="preserve">Access the </w:t>
        </w:r>
        <w:r w:rsidR="00F7549F">
          <w:rPr>
            <w:rFonts w:cstheme="minorHAnsi"/>
            <w:szCs w:val="24"/>
          </w:rPr>
          <w:t xml:space="preserve">resources and support on the Community Living Project website here: </w:t>
        </w:r>
        <w:r w:rsidR="00F7549F">
          <w:rPr>
            <w:rFonts w:cstheme="minorHAnsi"/>
            <w:szCs w:val="24"/>
          </w:rPr>
          <w:fldChar w:fldCharType="begin"/>
        </w:r>
        <w:r w:rsidR="00F7549F">
          <w:rPr>
            <w:rFonts w:cstheme="minorHAnsi"/>
            <w:szCs w:val="24"/>
          </w:rPr>
          <w:instrText>HYPERLINK "</w:instrText>
        </w:r>
      </w:ins>
      <w:r w:rsidR="00F7549F" w:rsidRPr="006573EF">
        <w:rPr>
          <w:rFonts w:cstheme="minorHAnsi"/>
          <w:szCs w:val="24"/>
        </w:rPr>
        <w:instrText>https://communitylivingproject.org.au/category/microenterpriseproject/</w:instrText>
      </w:r>
      <w:ins w:id="10" w:author="Isobel Gordon" w:date="2023-11-20T15:52:00Z">
        <w:r w:rsidR="00F7549F">
          <w:rPr>
            <w:rFonts w:cstheme="minorHAnsi"/>
            <w:szCs w:val="24"/>
          </w:rPr>
          <w:instrText>"</w:instrText>
        </w:r>
        <w:r w:rsidR="00F7549F">
          <w:rPr>
            <w:rFonts w:cstheme="minorHAnsi"/>
            <w:szCs w:val="24"/>
          </w:rPr>
        </w:r>
        <w:r w:rsidR="00F7549F">
          <w:rPr>
            <w:rFonts w:cstheme="minorHAnsi"/>
            <w:szCs w:val="24"/>
          </w:rPr>
          <w:fldChar w:fldCharType="separate"/>
        </w:r>
      </w:ins>
      <w:r w:rsidR="00F7549F" w:rsidRPr="00021500">
        <w:rPr>
          <w:rStyle w:val="Hyperlink"/>
          <w:rFonts w:cstheme="minorHAnsi"/>
          <w:szCs w:val="24"/>
        </w:rPr>
        <w:t>https://communitylivingproject.org.au/category/microenterpriseproject/</w:t>
      </w:r>
      <w:ins w:id="11" w:author="Isobel Gordon" w:date="2023-11-20T15:52:00Z">
        <w:r w:rsidR="00F7549F">
          <w:rPr>
            <w:rFonts w:cstheme="minorHAnsi"/>
            <w:szCs w:val="24"/>
          </w:rPr>
          <w:fldChar w:fldCharType="end"/>
        </w:r>
      </w:ins>
    </w:p>
    <w:p w14:paraId="1E13945C" w14:textId="5862B250" w:rsidR="00B93AB1" w:rsidRPr="006573EF" w:rsidRDefault="00B93AB1" w:rsidP="00CD3F0C">
      <w:pPr>
        <w:pStyle w:val="Heading2"/>
      </w:pPr>
      <w:r w:rsidRPr="006573EF">
        <w:t>Valued lives: Micro Enterprise Project: Western Australia</w:t>
      </w:r>
    </w:p>
    <w:p w14:paraId="3684D827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The Valued Lives’ Microenterprise Project provides resources and stories for steps to success, discovery, ideas and planning micro enterprise.</w:t>
      </w:r>
    </w:p>
    <w:p w14:paraId="5B454FA6" w14:textId="6123DD13" w:rsidR="00B93AB1" w:rsidRPr="006573EF" w:rsidRDefault="00F7549F" w:rsidP="00B93AB1">
      <w:pPr>
        <w:rPr>
          <w:rFonts w:cstheme="minorHAnsi"/>
          <w:szCs w:val="24"/>
        </w:rPr>
      </w:pPr>
      <w:ins w:id="12" w:author="Isobel Gordon" w:date="2023-11-20T15:52:00Z">
        <w:r>
          <w:rPr>
            <w:rFonts w:cstheme="minorHAnsi"/>
            <w:szCs w:val="24"/>
          </w:rPr>
          <w:t xml:space="preserve">Access the stories and information on the </w:t>
        </w:r>
      </w:ins>
      <w:ins w:id="13" w:author="Isobel Gordon" w:date="2023-11-20T15:53:00Z">
        <w:r w:rsidR="005943F9">
          <w:rPr>
            <w:rFonts w:cstheme="minorHAnsi"/>
            <w:szCs w:val="24"/>
          </w:rPr>
          <w:t xml:space="preserve">Empowered Connections website here: </w:t>
        </w:r>
      </w:ins>
      <w:hyperlink r:id="rId9" w:history="1">
        <w:r w:rsidR="005943F9" w:rsidRPr="00021500">
          <w:rPr>
            <w:rStyle w:val="Hyperlink"/>
            <w:rFonts w:cstheme="minorHAnsi"/>
            <w:szCs w:val="24"/>
          </w:rPr>
          <w:t>https://microenterprises.valuedlives.org.au/</w:t>
        </w:r>
      </w:hyperlink>
    </w:p>
    <w:p w14:paraId="7FD701C4" w14:textId="56F6F5EC" w:rsidR="00B93AB1" w:rsidRPr="006573EF" w:rsidRDefault="00B93AB1" w:rsidP="00CD3F0C">
      <w:pPr>
        <w:pStyle w:val="Heading2"/>
      </w:pPr>
      <w:r w:rsidRPr="006573EF">
        <w:t>Imagine More: Australian Capital Territory</w:t>
      </w:r>
    </w:p>
    <w:p w14:paraId="3098957E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Imagine More provides essential resources and stories about employment and microenterprise for people with disability.</w:t>
      </w:r>
      <w:r w:rsidR="006573EF">
        <w:rPr>
          <w:rFonts w:cstheme="minorHAnsi"/>
          <w:szCs w:val="24"/>
        </w:rPr>
        <w:t xml:space="preserve"> </w:t>
      </w:r>
    </w:p>
    <w:p w14:paraId="2FB3ACED" w14:textId="2BE0F8FD" w:rsidR="00B93AB1" w:rsidRPr="006573EF" w:rsidRDefault="005943F9" w:rsidP="00B93AB1">
      <w:pPr>
        <w:rPr>
          <w:rFonts w:cstheme="minorHAnsi"/>
          <w:szCs w:val="24"/>
        </w:rPr>
      </w:pPr>
      <w:ins w:id="14" w:author="Isobel Gordon" w:date="2023-11-20T15:53:00Z">
        <w:r>
          <w:rPr>
            <w:rFonts w:cstheme="minorHAnsi"/>
            <w:szCs w:val="24"/>
          </w:rPr>
          <w:t xml:space="preserve">Access the resources and stories on the Imagine More website here: </w:t>
        </w:r>
      </w:ins>
      <w:hyperlink r:id="rId10" w:history="1">
        <w:r w:rsidRPr="00021500">
          <w:rPr>
            <w:rStyle w:val="Hyperlink"/>
            <w:rFonts w:cstheme="minorHAnsi"/>
            <w:szCs w:val="24"/>
          </w:rPr>
          <w:t>https://imaginemore.org.au/resources/employment-and-microenterprise/</w:t>
        </w:r>
      </w:hyperlink>
    </w:p>
    <w:p w14:paraId="6D7BE2C9" w14:textId="5B56E59D" w:rsidR="00B93AB1" w:rsidRPr="006573EF" w:rsidRDefault="00B93AB1" w:rsidP="00CD3F0C">
      <w:pPr>
        <w:pStyle w:val="Heading2"/>
      </w:pPr>
      <w:r w:rsidRPr="006573EF">
        <w:t>Everyone Can Work: Inclusion Australia</w:t>
      </w:r>
    </w:p>
    <w:p w14:paraId="112F68C9" w14:textId="77777777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>Inclusion Australia explores employment pathways for people with intellectual disability including micro business.</w:t>
      </w:r>
      <w:r w:rsidR="006573EF">
        <w:rPr>
          <w:rFonts w:cstheme="minorHAnsi"/>
          <w:szCs w:val="24"/>
        </w:rPr>
        <w:t xml:space="preserve"> </w:t>
      </w:r>
    </w:p>
    <w:p w14:paraId="70E32E2C" w14:textId="0428A127" w:rsidR="00B93AB1" w:rsidRPr="006573EF" w:rsidRDefault="005943F9" w:rsidP="00B93AB1">
      <w:pPr>
        <w:rPr>
          <w:rFonts w:cstheme="minorHAnsi"/>
          <w:szCs w:val="24"/>
        </w:rPr>
      </w:pPr>
      <w:ins w:id="15" w:author="Isobel Gordon" w:date="2023-11-20T15:54:00Z">
        <w:r>
          <w:rPr>
            <w:rFonts w:cstheme="minorHAnsi"/>
            <w:szCs w:val="24"/>
          </w:rPr>
          <w:t>Learn more on the Inclusion Australia website here</w:t>
        </w:r>
      </w:ins>
      <w:ins w:id="16" w:author="Isobel Gordon" w:date="2023-11-20T15:55:00Z">
        <w:r>
          <w:rPr>
            <w:rFonts w:cstheme="minorHAnsi"/>
            <w:szCs w:val="24"/>
          </w:rPr>
          <w:t xml:space="preserve">: </w:t>
        </w:r>
      </w:ins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>HYPERLINK "</w:instrText>
      </w:r>
      <w:r w:rsidRPr="005943F9">
        <w:rPr>
          <w:rFonts w:cstheme="minorHAnsi"/>
          <w:szCs w:val="24"/>
        </w:rPr>
        <w:instrText>https://www.everyonecanwork.org.au/employment-support/ndis/microenterprise/</w:instrText>
      </w:r>
      <w:r>
        <w:rPr>
          <w:rFonts w:cstheme="minorHAnsi"/>
          <w:szCs w:val="24"/>
        </w:rPr>
        <w:instrText>"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 w:rsidRPr="005943F9">
        <w:rPr>
          <w:rStyle w:val="Hyperlink"/>
          <w:rFonts w:cstheme="minorHAnsi"/>
          <w:szCs w:val="24"/>
        </w:rPr>
        <w:t>https://www.everyonecanwork.org.au/employment-support/ndis/microenterprise/</w:t>
      </w:r>
      <w:ins w:id="17" w:author="Isobel Gordon" w:date="2023-11-20T15:55:00Z">
        <w:r>
          <w:rPr>
            <w:rFonts w:cstheme="minorHAnsi"/>
            <w:szCs w:val="24"/>
          </w:rPr>
          <w:fldChar w:fldCharType="end"/>
        </w:r>
      </w:ins>
    </w:p>
    <w:p w14:paraId="6EC4DD5F" w14:textId="13EFC848" w:rsidR="00B93AB1" w:rsidRPr="006573EF" w:rsidRDefault="00B93AB1" w:rsidP="00CD3F0C">
      <w:pPr>
        <w:pStyle w:val="Heading2"/>
      </w:pPr>
      <w:r w:rsidRPr="006573EF">
        <w:t xml:space="preserve">National </w:t>
      </w:r>
      <w:proofErr w:type="spellStart"/>
      <w:r w:rsidRPr="006573EF">
        <w:t>MicroEnterprise</w:t>
      </w:r>
      <w:proofErr w:type="spellEnd"/>
      <w:r w:rsidRPr="006573EF">
        <w:t xml:space="preserve"> Directory</w:t>
      </w:r>
    </w:p>
    <w:p w14:paraId="4AF4091D" w14:textId="3C95E72F" w:rsidR="006573EF" w:rsidRDefault="00B93AB1" w:rsidP="00B93AB1">
      <w:pPr>
        <w:rPr>
          <w:rFonts w:cstheme="minorHAnsi"/>
          <w:szCs w:val="24"/>
        </w:rPr>
      </w:pPr>
      <w:r w:rsidRPr="006573EF">
        <w:rPr>
          <w:rFonts w:cstheme="minorHAnsi"/>
          <w:szCs w:val="24"/>
        </w:rPr>
        <w:t xml:space="preserve">This directory provides a platform to advertise and promote your micro enterprise free of charge. The micro enterprises listed are built to the individual’s capacities, </w:t>
      </w:r>
      <w:r w:rsidR="006573EF" w:rsidRPr="006573EF">
        <w:rPr>
          <w:rFonts w:cstheme="minorHAnsi"/>
          <w:szCs w:val="24"/>
        </w:rPr>
        <w:t>timeframes,</w:t>
      </w:r>
      <w:r w:rsidRPr="006573EF">
        <w:rPr>
          <w:rFonts w:cstheme="minorHAnsi"/>
          <w:szCs w:val="24"/>
        </w:rPr>
        <w:t xml:space="preserve"> and passions, offering customers good value products and services Australia-wide.</w:t>
      </w:r>
      <w:r w:rsidR="006573EF">
        <w:rPr>
          <w:rFonts w:cstheme="minorHAnsi"/>
          <w:szCs w:val="24"/>
        </w:rPr>
        <w:t xml:space="preserve"> </w:t>
      </w:r>
    </w:p>
    <w:p w14:paraId="23219162" w14:textId="17EF7322" w:rsidR="006573EF" w:rsidRPr="00CD3F0C" w:rsidRDefault="005943F9" w:rsidP="00CD3F0C">
      <w:pPr>
        <w:rPr>
          <w:rStyle w:val="A3"/>
          <w:rFonts w:cstheme="minorHAnsi"/>
          <w:color w:val="auto"/>
          <w:sz w:val="24"/>
          <w:szCs w:val="24"/>
        </w:rPr>
      </w:pPr>
      <w:ins w:id="18" w:author="Isobel Gordon" w:date="2023-11-20T15:55:00Z">
        <w:r>
          <w:rPr>
            <w:rFonts w:cstheme="minorHAnsi"/>
            <w:szCs w:val="24"/>
          </w:rPr>
          <w:t>Learn more on the</w:t>
        </w:r>
        <w:r w:rsidR="00C85AAC">
          <w:rPr>
            <w:rFonts w:cstheme="minorHAnsi"/>
            <w:szCs w:val="24"/>
          </w:rPr>
          <w:t xml:space="preserve"> Empowered Connections website here:</w:t>
        </w:r>
        <w:r>
          <w:rPr>
            <w:rFonts w:cstheme="minorHAnsi"/>
            <w:szCs w:val="24"/>
          </w:rPr>
          <w:t xml:space="preserve"> </w:t>
        </w:r>
      </w:ins>
      <w:r w:rsidR="00C85AAC">
        <w:rPr>
          <w:rFonts w:cstheme="minorHAnsi"/>
          <w:szCs w:val="24"/>
        </w:rPr>
        <w:fldChar w:fldCharType="begin"/>
      </w:r>
      <w:r w:rsidR="00C85AAC">
        <w:rPr>
          <w:rFonts w:cstheme="minorHAnsi"/>
          <w:szCs w:val="24"/>
        </w:rPr>
        <w:instrText>HYPERLINK "</w:instrText>
      </w:r>
      <w:r w:rsidR="00C85AAC" w:rsidRPr="00C85AAC">
        <w:rPr>
          <w:rFonts w:cstheme="minorHAnsi"/>
          <w:szCs w:val="24"/>
        </w:rPr>
        <w:instrText>https://microenterprises.valuedlives.org.au/national-micro-enterprise-directory/</w:instrText>
      </w:r>
      <w:r w:rsidR="00C85AAC">
        <w:rPr>
          <w:rFonts w:cstheme="minorHAnsi"/>
          <w:szCs w:val="24"/>
        </w:rPr>
        <w:instrText>"</w:instrText>
      </w:r>
      <w:r w:rsidR="00C85AAC">
        <w:rPr>
          <w:rFonts w:cstheme="minorHAnsi"/>
          <w:szCs w:val="24"/>
        </w:rPr>
      </w:r>
      <w:r w:rsidR="00C85AAC">
        <w:rPr>
          <w:rFonts w:cstheme="minorHAnsi"/>
          <w:szCs w:val="24"/>
        </w:rPr>
        <w:fldChar w:fldCharType="separate"/>
      </w:r>
      <w:r w:rsidR="00C85AAC" w:rsidRPr="00C85AAC">
        <w:rPr>
          <w:rStyle w:val="Hyperlink"/>
          <w:rFonts w:cstheme="minorHAnsi"/>
          <w:szCs w:val="24"/>
        </w:rPr>
        <w:t>https://microenterprises.valuedlives.org.au/national-micro-enterprise-directory/</w:t>
      </w:r>
      <w:ins w:id="19" w:author="Isobel Gordon" w:date="2023-11-20T15:55:00Z">
        <w:r w:rsidR="00C85AAC">
          <w:rPr>
            <w:rFonts w:cstheme="minorHAnsi"/>
            <w:szCs w:val="24"/>
          </w:rPr>
          <w:fldChar w:fldCharType="end"/>
        </w:r>
      </w:ins>
    </w:p>
    <w:p w14:paraId="6745CA5F" w14:textId="77777777" w:rsidR="00292187" w:rsidRDefault="00292187" w:rsidP="00CD3F0C">
      <w:pPr>
        <w:pStyle w:val="Heading2"/>
        <w:rPr>
          <w:ins w:id="20" w:author="Isobel Gordon" w:date="2023-11-20T15:56:00Z"/>
          <w:rStyle w:val="A3"/>
          <w:rFonts w:cstheme="majorHAnsi"/>
          <w:b/>
          <w:bCs/>
          <w:color w:val="auto"/>
          <w:sz w:val="32"/>
          <w:szCs w:val="32"/>
        </w:rPr>
        <w:sectPr w:rsidR="0029218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15B5C68" w14:textId="77777777" w:rsidR="00292187" w:rsidRDefault="00292187" w:rsidP="00292187">
      <w:r>
        <w:lastRenderedPageBreak/>
        <w:t>Page 3</w:t>
      </w:r>
    </w:p>
    <w:p w14:paraId="7490EB3B" w14:textId="68ABD544" w:rsidR="00B93AB1" w:rsidRPr="00292187" w:rsidRDefault="00B93AB1" w:rsidP="00292187">
      <w:pPr>
        <w:pStyle w:val="Heading2"/>
      </w:pPr>
      <w:r w:rsidRPr="00292187">
        <w:rPr>
          <w:rStyle w:val="A3"/>
          <w:rFonts w:cstheme="majorHAnsi"/>
          <w:color w:val="auto"/>
          <w:sz w:val="32"/>
          <w:szCs w:val="32"/>
        </w:rPr>
        <w:t>National Disability Insurance Scheme</w:t>
      </w:r>
    </w:p>
    <w:p w14:paraId="130AE186" w14:textId="237A9471" w:rsidR="006573EF" w:rsidRPr="006573EF" w:rsidRDefault="00B93AB1" w:rsidP="006573EF">
      <w:pPr>
        <w:pStyle w:val="Pa3"/>
        <w:spacing w:after="40"/>
        <w:rPr>
          <w:rFonts w:asciiTheme="minorHAnsi" w:hAnsiTheme="minorHAnsi" w:cstheme="minorHAnsi"/>
        </w:rPr>
      </w:pPr>
      <w:r w:rsidRPr="006573EF">
        <w:rPr>
          <w:rStyle w:val="A3"/>
          <w:rFonts w:asciiTheme="minorHAnsi" w:hAnsiTheme="minorHAnsi" w:cstheme="minorHAnsi"/>
          <w:color w:val="auto"/>
          <w:sz w:val="24"/>
          <w:szCs w:val="24"/>
        </w:rPr>
        <w:t xml:space="preserve">The NDIS may fund reasonable and necessary employment supports, which can be used to support individual employment goals including micro-businesses, self-employment (Let’s Talk about Work Booklet, page 3). Talk to your support coordinator or local area coordinator for more information. </w:t>
      </w:r>
    </w:p>
    <w:p w14:paraId="22EE8F51" w14:textId="33405CDB" w:rsidR="00B93AB1" w:rsidRPr="006573EF" w:rsidRDefault="00292187" w:rsidP="00B93AB1">
      <w:pPr>
        <w:rPr>
          <w:rStyle w:val="A4"/>
          <w:rFonts w:asciiTheme="minorHAnsi" w:hAnsiTheme="minorHAnsi" w:cstheme="minorHAnsi"/>
          <w:color w:val="auto"/>
          <w:sz w:val="24"/>
          <w:szCs w:val="24"/>
        </w:rPr>
      </w:pPr>
      <w:ins w:id="21" w:author="Isobel Gordon" w:date="2023-11-20T15:57:00Z">
        <w:r>
          <w:rPr>
            <w:rFonts w:cstheme="minorHAnsi"/>
            <w:szCs w:val="24"/>
          </w:rPr>
          <w:t xml:space="preserve">Learn more on the NDIS website here: </w:t>
        </w:r>
      </w:ins>
      <w:r>
        <w:rPr>
          <w:rFonts w:cstheme="minorHAnsi"/>
          <w:szCs w:val="24"/>
        </w:rPr>
        <w:fldChar w:fldCharType="begin"/>
      </w:r>
      <w:r>
        <w:rPr>
          <w:rFonts w:cstheme="minorHAnsi"/>
          <w:szCs w:val="24"/>
        </w:rPr>
        <w:instrText>HYPERLINK "</w:instrText>
      </w:r>
      <w:r w:rsidRPr="00292187">
        <w:rPr>
          <w:rFonts w:cstheme="minorHAnsi"/>
          <w:szCs w:val="24"/>
        </w:rPr>
        <w:instrText>https://www.ndis.gov.au/search?keywords=lets+talk+about+work</w:instrText>
      </w:r>
      <w:r>
        <w:rPr>
          <w:rFonts w:cstheme="minorHAnsi"/>
          <w:szCs w:val="24"/>
        </w:rPr>
        <w:instrText>"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 w:rsidRPr="00292187">
        <w:rPr>
          <w:rStyle w:val="Hyperlink"/>
          <w:rFonts w:cstheme="minorHAnsi"/>
          <w:szCs w:val="24"/>
        </w:rPr>
        <w:t>https://www.ndis.gov.au/search?keywords=lets+talk+about+work</w:t>
      </w:r>
      <w:ins w:id="22" w:author="Isobel Gordon" w:date="2023-11-20T15:57:00Z">
        <w:r>
          <w:rPr>
            <w:rFonts w:cstheme="minorHAnsi"/>
            <w:szCs w:val="24"/>
          </w:rPr>
          <w:fldChar w:fldCharType="end"/>
        </w:r>
      </w:ins>
    </w:p>
    <w:p w14:paraId="656609E4" w14:textId="5CBCC375" w:rsidR="00B93AB1" w:rsidRPr="00D439D4" w:rsidRDefault="00B93AB1" w:rsidP="00CD3F0C">
      <w:pPr>
        <w:pStyle w:val="Heading1"/>
        <w:rPr>
          <w:rFonts w:ascii="Aileron" w:hAnsi="Aileron" w:cs="Aileron"/>
          <w:color w:val="002060"/>
          <w:sz w:val="26"/>
          <w:szCs w:val="26"/>
          <w:u w:val="single"/>
        </w:rPr>
      </w:pPr>
      <w:r w:rsidRPr="00D439D4">
        <w:rPr>
          <w:color w:val="002060"/>
        </w:rPr>
        <w:t xml:space="preserve">General resources </w:t>
      </w:r>
    </w:p>
    <w:p w14:paraId="21567443" w14:textId="77777777" w:rsidR="00B93AB1" w:rsidRPr="006573EF" w:rsidRDefault="00B93AB1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r w:rsidRPr="00B93AB1">
        <w:rPr>
          <w:rFonts w:cstheme="minorHAnsi"/>
          <w:kern w:val="0"/>
          <w:szCs w:val="24"/>
        </w:rPr>
        <w:t>These general resources are provided free and are useful for establishing your micro enterprise.</w:t>
      </w:r>
    </w:p>
    <w:p w14:paraId="23BF3B4E" w14:textId="652A42ED" w:rsidR="00B93AB1" w:rsidRPr="00B93AB1" w:rsidRDefault="00B93AB1" w:rsidP="00CD3F0C">
      <w:pPr>
        <w:pStyle w:val="Heading2"/>
        <w:rPr>
          <w:rFonts w:ascii="Aileron" w:hAnsi="Aileron" w:cs="Aileron"/>
        </w:rPr>
      </w:pPr>
      <w:r w:rsidRPr="00B93AB1">
        <w:t>Queensland Government</w:t>
      </w:r>
    </w:p>
    <w:p w14:paraId="0B0EDFF0" w14:textId="77777777" w:rsidR="00B93AB1" w:rsidRPr="006573EF" w:rsidRDefault="00B93AB1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 w:val="26"/>
          <w:szCs w:val="26"/>
        </w:rPr>
      </w:pPr>
      <w:r w:rsidRPr="00B93AB1">
        <w:rPr>
          <w:rFonts w:cstheme="minorHAnsi"/>
          <w:kern w:val="0"/>
          <w:sz w:val="26"/>
          <w:szCs w:val="26"/>
        </w:rPr>
        <w:t>The Queensland Government provides these resources to assist people starting their own small business.</w:t>
      </w:r>
    </w:p>
    <w:p w14:paraId="59BB6136" w14:textId="619422FB" w:rsidR="00B93AB1" w:rsidRPr="00292187" w:rsidRDefault="00B93AB1" w:rsidP="00292187">
      <w:pPr>
        <w:pStyle w:val="Heading3"/>
      </w:pPr>
      <w:r w:rsidRPr="00292187">
        <w:t>Business Queensland</w:t>
      </w:r>
    </w:p>
    <w:p w14:paraId="41085911" w14:textId="5AA03B03" w:rsidR="00B93AB1" w:rsidRPr="006573EF" w:rsidRDefault="0095129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ins w:id="23" w:author="Isobel Gordon" w:date="2023-11-20T15:58:00Z">
        <w:r w:rsidRPr="00951292">
          <w:t>Learn about the process for turning your idea and business plan into an operation that's ready to trade</w:t>
        </w:r>
        <w:r>
          <w:t xml:space="preserve"> </w:t>
        </w:r>
      </w:ins>
      <w:r w:rsidR="00407E6F">
        <w:t xml:space="preserve">on the Queensland Government website </w:t>
      </w:r>
      <w:ins w:id="24" w:author="Isobel Gordon" w:date="2023-11-20T15:58:00Z">
        <w:r>
          <w:t xml:space="preserve">here: </w:t>
        </w:r>
      </w:ins>
      <w:r>
        <w:rPr>
          <w:rFonts w:cstheme="minorHAnsi"/>
          <w:kern w:val="0"/>
          <w:szCs w:val="24"/>
        </w:rPr>
        <w:fldChar w:fldCharType="begin"/>
      </w:r>
      <w:r>
        <w:rPr>
          <w:rFonts w:cstheme="minorHAnsi"/>
          <w:kern w:val="0"/>
          <w:szCs w:val="24"/>
        </w:rPr>
        <w:instrText>HYPERLINK "</w:instrText>
      </w:r>
      <w:r w:rsidRPr="00951292">
        <w:rPr>
          <w:rFonts w:cstheme="minorHAnsi"/>
          <w:kern w:val="0"/>
          <w:szCs w:val="24"/>
        </w:rPr>
        <w:instrText>https://www.business.qld.gov.au/starting-business/starting-buying/setting-up</w:instrText>
      </w:r>
      <w:r>
        <w:rPr>
          <w:rFonts w:cstheme="minorHAnsi"/>
          <w:kern w:val="0"/>
          <w:szCs w:val="24"/>
        </w:rPr>
        <w:instrText>"</w:instrText>
      </w:r>
      <w:r>
        <w:rPr>
          <w:rFonts w:cstheme="minorHAnsi"/>
          <w:kern w:val="0"/>
          <w:szCs w:val="24"/>
        </w:rPr>
      </w:r>
      <w:r>
        <w:rPr>
          <w:rFonts w:cstheme="minorHAnsi"/>
          <w:kern w:val="0"/>
          <w:szCs w:val="24"/>
        </w:rPr>
        <w:fldChar w:fldCharType="separate"/>
      </w:r>
      <w:r w:rsidRPr="00951292">
        <w:rPr>
          <w:rStyle w:val="Hyperlink"/>
          <w:rFonts w:cstheme="minorHAnsi"/>
          <w:kern w:val="0"/>
          <w:szCs w:val="24"/>
        </w:rPr>
        <w:t>https://www.business.qld.gov.au/starting-business/starting-buying/setting-up</w:t>
      </w:r>
      <w:ins w:id="25" w:author="Isobel Gordon" w:date="2023-11-20T15:58:00Z">
        <w:r>
          <w:rPr>
            <w:rFonts w:cstheme="minorHAnsi"/>
            <w:kern w:val="0"/>
            <w:szCs w:val="24"/>
          </w:rPr>
          <w:fldChar w:fldCharType="end"/>
        </w:r>
      </w:ins>
    </w:p>
    <w:p w14:paraId="3991F547" w14:textId="3EFE68D4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>Small business wellness coaches</w:t>
      </w:r>
    </w:p>
    <w:p w14:paraId="7FB5D909" w14:textId="77777777" w:rsidR="00196D2E" w:rsidRDefault="009269A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ins w:id="26" w:author="Isobel Gordon" w:date="2023-11-20T15:59:00Z">
        <w:r w:rsidRPr="00196D2E">
          <w:rPr>
            <w:rFonts w:cstheme="minorHAnsi"/>
            <w:kern w:val="0"/>
            <w:szCs w:val="24"/>
          </w:rPr>
          <w:t xml:space="preserve">Wellness coaches help small business owners with unique and personal business challenges, needs and opportunities in a free one-on-one, supportive environment. </w:t>
        </w:r>
      </w:ins>
    </w:p>
    <w:p w14:paraId="0695C465" w14:textId="4E53CB94" w:rsidR="00B93AB1" w:rsidRPr="006573EF" w:rsidRDefault="00030852" w:rsidP="00B93AB1">
      <w:pPr>
        <w:autoSpaceDE w:val="0"/>
        <w:autoSpaceDN w:val="0"/>
        <w:adjustRightInd w:val="0"/>
        <w:spacing w:after="220" w:line="241" w:lineRule="atLeast"/>
        <w:rPr>
          <w:rFonts w:cstheme="minorHAnsi"/>
          <w:kern w:val="0"/>
          <w:szCs w:val="24"/>
        </w:rPr>
      </w:pPr>
      <w:ins w:id="27" w:author="Isobel Gordon" w:date="2023-11-20T15:59:00Z">
        <w:r w:rsidRPr="00196D2E">
          <w:rPr>
            <w:rFonts w:cstheme="minorHAnsi"/>
            <w:kern w:val="0"/>
            <w:szCs w:val="24"/>
          </w:rPr>
          <w:t>Find a small business wel</w:t>
        </w:r>
      </w:ins>
      <w:ins w:id="28" w:author="Isobel Gordon" w:date="2023-11-20T16:00:00Z">
        <w:r w:rsidRPr="00196D2E">
          <w:rPr>
            <w:rFonts w:cstheme="minorHAnsi"/>
            <w:kern w:val="0"/>
            <w:szCs w:val="24"/>
          </w:rPr>
          <w:t>lness coach on the Queensland Government website here:</w:t>
        </w:r>
        <w:r>
          <w:rPr>
            <w:rFonts w:cstheme="minorHAnsi"/>
            <w:kern w:val="0"/>
            <w:szCs w:val="24"/>
            <w:u w:val="single"/>
          </w:rPr>
          <w:t xml:space="preserve"> </w:t>
        </w:r>
        <w:r>
          <w:rPr>
            <w:rFonts w:cstheme="minorHAnsi"/>
            <w:kern w:val="0"/>
            <w:szCs w:val="24"/>
            <w:u w:val="single"/>
          </w:rPr>
          <w:fldChar w:fldCharType="begin"/>
        </w:r>
        <w:r>
          <w:rPr>
            <w:rFonts w:cstheme="minorHAnsi"/>
            <w:kern w:val="0"/>
            <w:szCs w:val="24"/>
            <w:u w:val="single"/>
          </w:rPr>
          <w:instrText>HYPERLINK "</w:instrText>
        </w:r>
        <w:r w:rsidRPr="00030852">
          <w:rPr>
            <w:rFonts w:cstheme="minorHAnsi"/>
            <w:kern w:val="0"/>
            <w:szCs w:val="24"/>
            <w:u w:val="single"/>
          </w:rPr>
          <w:instrText>https://www.business.qld.gov.au/starting-business/advice-support/support/wellbeing/wellness-coaches</w:instrText>
        </w:r>
        <w:r>
          <w:rPr>
            <w:rFonts w:cstheme="minorHAnsi"/>
            <w:kern w:val="0"/>
            <w:szCs w:val="24"/>
            <w:u w:val="single"/>
          </w:rPr>
          <w:instrText>"</w:instrText>
        </w:r>
        <w:r>
          <w:rPr>
            <w:rFonts w:cstheme="minorHAnsi"/>
            <w:kern w:val="0"/>
            <w:szCs w:val="24"/>
            <w:u w:val="single"/>
          </w:rPr>
        </w:r>
        <w:r>
          <w:rPr>
            <w:rFonts w:cstheme="minorHAnsi"/>
            <w:kern w:val="0"/>
            <w:szCs w:val="24"/>
            <w:u w:val="single"/>
          </w:rPr>
          <w:fldChar w:fldCharType="separate"/>
        </w:r>
        <w:r w:rsidRPr="00021500">
          <w:rPr>
            <w:rStyle w:val="Hyperlink"/>
            <w:rFonts w:cstheme="minorHAnsi"/>
            <w:kern w:val="0"/>
            <w:szCs w:val="24"/>
          </w:rPr>
          <w:t>https://www.business.qld.gov.au/starting-business/advice-support/support/wellbeing/wellness-coaches</w:t>
        </w:r>
        <w:r>
          <w:rPr>
            <w:rFonts w:cstheme="minorHAnsi"/>
            <w:kern w:val="0"/>
            <w:szCs w:val="24"/>
            <w:u w:val="single"/>
          </w:rPr>
          <w:fldChar w:fldCharType="end"/>
        </w:r>
        <w:r>
          <w:rPr>
            <w:rFonts w:cstheme="minorHAnsi"/>
            <w:kern w:val="0"/>
            <w:szCs w:val="24"/>
            <w:u w:val="single"/>
          </w:rPr>
          <w:t xml:space="preserve"> </w:t>
        </w:r>
      </w:ins>
    </w:p>
    <w:p w14:paraId="2DAAB610" w14:textId="06019AA1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>Jobs Queensland</w:t>
      </w:r>
    </w:p>
    <w:p w14:paraId="09174BF9" w14:textId="77777777" w:rsidR="00B93AB1" w:rsidRPr="00B93AB1" w:rsidRDefault="00B93AB1" w:rsidP="00407E6F">
      <w:r w:rsidRPr="00B93AB1">
        <w:t>The Workforce Planning Connect Workbook is a practical resource for micro business and small enterprises to build a workforce plan in full or to focus on key activities to support specific workforce needs.</w:t>
      </w:r>
    </w:p>
    <w:p w14:paraId="2D8E1E45" w14:textId="77777777" w:rsidR="00196D2E" w:rsidRDefault="006B67A0" w:rsidP="00407E6F">
      <w:pPr>
        <w:rPr>
          <w:rFonts w:ascii="Aileron" w:hAnsi="Aileron" w:cs="Aileron"/>
          <w:u w:val="single"/>
        </w:rPr>
        <w:sectPr w:rsidR="00196D2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ins w:id="29" w:author="Isobel Gordon" w:date="2023-11-20T16:00:00Z">
        <w:r w:rsidRPr="00196D2E">
          <w:t>Download helpful resources fr</w:t>
        </w:r>
      </w:ins>
      <w:ins w:id="30" w:author="Isobel Gordon" w:date="2023-11-20T16:01:00Z">
        <w:r w:rsidRPr="00196D2E">
          <w:t xml:space="preserve">om the </w:t>
        </w:r>
        <w:r w:rsidR="00151139" w:rsidRPr="00196D2E">
          <w:t xml:space="preserve">Jobs Queensland website here: </w:t>
        </w:r>
      </w:ins>
      <w:r w:rsidR="00196D2E">
        <w:fldChar w:fldCharType="begin"/>
      </w:r>
      <w:r w:rsidR="00196D2E">
        <w:instrText>HYPERLINK "</w:instrText>
      </w:r>
      <w:r w:rsidR="00196D2E" w:rsidRPr="00196D2E">
        <w:instrText>https://jobsqueensland.qld.gov.au/workforce-planning-connect/wpc-download/</w:instrText>
      </w:r>
      <w:r w:rsidR="00196D2E">
        <w:instrText>"</w:instrText>
      </w:r>
      <w:r w:rsidR="00196D2E">
        <w:fldChar w:fldCharType="separate"/>
      </w:r>
      <w:ins w:id="31" w:author="Isobel Gordon" w:date="2023-11-20T16:01:00Z">
        <w:r w:rsidR="00196D2E" w:rsidRPr="00021500">
          <w:rPr>
            <w:rStyle w:val="Hyperlink"/>
          </w:rPr>
          <w:t>https://jobsqueensland.qld.gov.au/workforce-planning-connect/wpc-download/</w:t>
        </w:r>
      </w:ins>
      <w:r w:rsidR="00196D2E">
        <w:fldChar w:fldCharType="end"/>
      </w:r>
      <w:r w:rsidR="00196D2E">
        <w:t xml:space="preserve">  </w:t>
      </w:r>
      <w:ins w:id="32" w:author="Isobel Gordon" w:date="2023-11-20T16:01:00Z">
        <w:r w:rsidR="00151139" w:rsidRPr="00196D2E">
          <w:rPr>
            <w:rFonts w:ascii="Aileron" w:hAnsi="Aileron" w:cs="Aileron"/>
            <w:u w:val="single"/>
          </w:rPr>
          <w:t xml:space="preserve"> </w:t>
        </w:r>
      </w:ins>
    </w:p>
    <w:p w14:paraId="73157D2A" w14:textId="75D7EE52" w:rsidR="00B93AB1" w:rsidRPr="006573EF" w:rsidRDefault="00196D2E" w:rsidP="00196D2E">
      <w:r>
        <w:lastRenderedPageBreak/>
        <w:t>Page 4</w:t>
      </w:r>
    </w:p>
    <w:p w14:paraId="3300C1CD" w14:textId="0F16A71B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 xml:space="preserve">Office of Fair Trading </w:t>
      </w:r>
    </w:p>
    <w:p w14:paraId="3F179802" w14:textId="77777777" w:rsidR="00B93AB1" w:rsidRPr="00407E6F" w:rsidRDefault="00B93AB1" w:rsidP="00407E6F">
      <w:r w:rsidRPr="00407E6F">
        <w:t>The Office of Fair Trading provides an excellent overview of what is needed to start a business.</w:t>
      </w:r>
    </w:p>
    <w:p w14:paraId="15F109DE" w14:textId="3CAB6A22" w:rsidR="00B93AB1" w:rsidRPr="00407E6F" w:rsidRDefault="00151139" w:rsidP="00407E6F">
      <w:ins w:id="33" w:author="Isobel Gordon" w:date="2023-11-20T16:01:00Z">
        <w:r w:rsidRPr="00407E6F">
          <w:t xml:space="preserve">Access the information on the Queensland Government website here: </w:t>
        </w:r>
      </w:ins>
      <w:r w:rsidRPr="00407E6F">
        <w:fldChar w:fldCharType="begin"/>
      </w:r>
      <w:r w:rsidRPr="00407E6F">
        <w:instrText>HYPERLINK "https://www.business.qld.gov.au/starting-business"</w:instrText>
      </w:r>
      <w:r w:rsidRPr="00407E6F">
        <w:fldChar w:fldCharType="separate"/>
      </w:r>
      <w:r w:rsidRPr="00407E6F">
        <w:rPr>
          <w:rStyle w:val="Hyperlink"/>
          <w:rFonts w:cstheme="minorHAnsi"/>
          <w:kern w:val="0"/>
          <w:szCs w:val="24"/>
        </w:rPr>
        <w:t>https://www.business.qld.gov.au/starting-business</w:t>
      </w:r>
      <w:ins w:id="34" w:author="Isobel Gordon" w:date="2023-11-20T16:01:00Z">
        <w:r w:rsidRPr="00407E6F">
          <w:fldChar w:fldCharType="end"/>
        </w:r>
      </w:ins>
    </w:p>
    <w:p w14:paraId="6F012C5B" w14:textId="77777777" w:rsidR="00151139" w:rsidRDefault="00151139" w:rsidP="00151139">
      <w:r>
        <w:t xml:space="preserve">Page 4 </w:t>
      </w:r>
    </w:p>
    <w:p w14:paraId="41009EB1" w14:textId="335C1793" w:rsidR="00B93AB1" w:rsidRPr="00B93AB1" w:rsidRDefault="00B93AB1" w:rsidP="00292187">
      <w:pPr>
        <w:pStyle w:val="Heading3"/>
        <w:rPr>
          <w:rFonts w:ascii="Aileron" w:hAnsi="Aileron" w:cs="Aileron"/>
        </w:rPr>
      </w:pPr>
      <w:r w:rsidRPr="00B93AB1">
        <w:t xml:space="preserve">Technical And Further Education Courses </w:t>
      </w:r>
    </w:p>
    <w:p w14:paraId="264A02FA" w14:textId="0060FEC0" w:rsidR="006573EF" w:rsidRPr="00407E6F" w:rsidRDefault="00B93AB1" w:rsidP="00407E6F">
      <w:r w:rsidRPr="00407E6F">
        <w:t xml:space="preserve">TAFE offers courses to assist people learn more about running businesses. </w:t>
      </w:r>
    </w:p>
    <w:p w14:paraId="19BA0F1B" w14:textId="147C676D" w:rsidR="00B93AB1" w:rsidRDefault="00151139" w:rsidP="00407E6F">
      <w:pPr>
        <w:rPr>
          <w:u w:val="single"/>
        </w:rPr>
      </w:pPr>
      <w:ins w:id="35" w:author="Isobel Gordon" w:date="2023-11-20T16:01:00Z">
        <w:r w:rsidRPr="00407E6F">
          <w:t>Learn more about a</w:t>
        </w:r>
      </w:ins>
      <w:ins w:id="36" w:author="Isobel Gordon" w:date="2023-11-20T16:02:00Z">
        <w:r w:rsidRPr="00407E6F">
          <w:t>vailable courses on the TAFE Queensland website here:</w:t>
        </w:r>
        <w:r>
          <w:rPr>
            <w:u w:val="single"/>
          </w:rPr>
          <w:t xml:space="preserve"> </w:t>
        </w:r>
      </w:ins>
      <w:r>
        <w:rPr>
          <w:u w:val="single"/>
        </w:rPr>
        <w:fldChar w:fldCharType="begin"/>
      </w:r>
      <w:r>
        <w:rPr>
          <w:u w:val="single"/>
        </w:rPr>
        <w:instrText>HYPERLINK "</w:instrText>
      </w:r>
      <w:r w:rsidRPr="00151139">
        <w:rPr>
          <w:u w:val="single"/>
        </w:rPr>
        <w:instrText>https://tafeqld.edu.au/employers/small-business-solutions/workshops/an-introduction-to-build-a-better-business</w:instrText>
      </w:r>
      <w:r>
        <w:rPr>
          <w:u w:val="single"/>
        </w:rPr>
        <w:instrText>"</w:instrText>
      </w:r>
      <w:r>
        <w:rPr>
          <w:u w:val="single"/>
        </w:rPr>
      </w:r>
      <w:r>
        <w:rPr>
          <w:u w:val="single"/>
        </w:rPr>
        <w:fldChar w:fldCharType="separate"/>
      </w:r>
      <w:r w:rsidRPr="00151139">
        <w:rPr>
          <w:rStyle w:val="Hyperlink"/>
          <w:rFonts w:cstheme="minorHAnsi"/>
          <w:kern w:val="0"/>
          <w:szCs w:val="24"/>
        </w:rPr>
        <w:t>https://tafeqld.edu.au/employers/small-business-solutions/workshops/an-introduction-to-build-a-better-business</w:t>
      </w:r>
      <w:ins w:id="37" w:author="Isobel Gordon" w:date="2023-11-20T16:02:00Z">
        <w:r>
          <w:rPr>
            <w:u w:val="single"/>
          </w:rPr>
          <w:fldChar w:fldCharType="end"/>
        </w:r>
      </w:ins>
    </w:p>
    <w:p w14:paraId="081FE2F2" w14:textId="77777777" w:rsidR="00C8712B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color w:val="000000" w:themeColor="text1"/>
          <w:szCs w:val="24"/>
        </w:rPr>
        <w:t xml:space="preserve">Funded by the Queensland Government. </w:t>
      </w:r>
    </w:p>
    <w:p w14:paraId="4A520780" w14:textId="77777777" w:rsidR="00C8712B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58686ED2" wp14:editId="449D2010">
            <wp:extent cx="1264285" cy="618873"/>
            <wp:effectExtent l="0" t="0" r="0" b="0"/>
            <wp:docPr id="1607434269" name="Picture 1" descr="The QDN logo, which is made up of the letters QDN in navy blue font, with the following text underneath, in dark grey font: Queenslanders with Disability Network A second line of text sits beneath, in light blue font: Nothing about us without u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34269" name="Picture 1" descr="The QDN logo, which is made up of the letters QDN in navy blue font, with the following text underneath, in dark grey font: Queenslanders with Disability Network A second line of text sits beneath, in light blue font: Nothing about us without u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503" cy="631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68C12" w14:textId="77777777" w:rsidR="00C8712B" w:rsidRPr="00F8179F" w:rsidRDefault="00C8712B" w:rsidP="00C8712B">
      <w:pPr>
        <w:rPr>
          <w:rFonts w:cstheme="minorHAnsi"/>
          <w:color w:val="000000" w:themeColor="text1"/>
          <w:szCs w:val="24"/>
        </w:rPr>
      </w:pPr>
      <w:r>
        <w:rPr>
          <w:rFonts w:cstheme="minorHAnsi"/>
          <w:noProof/>
          <w:color w:val="000000" w:themeColor="text1"/>
          <w:szCs w:val="24"/>
        </w:rPr>
        <w:drawing>
          <wp:inline distT="0" distB="0" distL="0" distR="0" wp14:anchorId="25E4B0A2" wp14:editId="69F090CC">
            <wp:extent cx="586758" cy="925560"/>
            <wp:effectExtent l="0" t="0" r="3810" b="8255"/>
            <wp:docPr id="1511660140" name="Picture 2" descr="The Queensland Government logo, a black stylised emblem featuring a kangaroo and an emu, representing the state of Queensla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660140" name="Picture 2" descr="The Queensland Government logo, a black stylised emblem featuring a kangaroo and an emu, representing the state of Queensland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81" cy="9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D35B2" w14:textId="73FE917A" w:rsidR="00CD3F0C" w:rsidRPr="006573EF" w:rsidRDefault="00CD3F0C" w:rsidP="00C8712B"/>
    <w:sectPr w:rsidR="00CD3F0C" w:rsidRPr="006573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37543" w14:textId="77777777" w:rsidR="00044E42" w:rsidRDefault="00044E42" w:rsidP="00421413">
      <w:pPr>
        <w:spacing w:after="0" w:line="240" w:lineRule="auto"/>
      </w:pPr>
      <w:r>
        <w:separator/>
      </w:r>
    </w:p>
  </w:endnote>
  <w:endnote w:type="continuationSeparator" w:id="0">
    <w:p w14:paraId="4409B98D" w14:textId="77777777" w:rsidR="00044E42" w:rsidRDefault="00044E42" w:rsidP="0042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ileron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lero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leron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F1B96" w14:textId="77777777" w:rsidR="00044E42" w:rsidRDefault="00044E42" w:rsidP="00421413">
      <w:pPr>
        <w:spacing w:after="0" w:line="240" w:lineRule="auto"/>
      </w:pPr>
      <w:r>
        <w:separator/>
      </w:r>
    </w:p>
  </w:footnote>
  <w:footnote w:type="continuationSeparator" w:id="0">
    <w:p w14:paraId="4B29F6E2" w14:textId="77777777" w:rsidR="00044E42" w:rsidRDefault="00044E42" w:rsidP="00421413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obel Gordon">
    <w15:presenceInfo w15:providerId="AD" w15:userId="S::igordon@qdn.org.au::2422b03b-3bba-4ab5-8abc-ca4658ea80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B1"/>
    <w:rsid w:val="00030852"/>
    <w:rsid w:val="00044E42"/>
    <w:rsid w:val="00151139"/>
    <w:rsid w:val="001524DB"/>
    <w:rsid w:val="00196D2E"/>
    <w:rsid w:val="00292187"/>
    <w:rsid w:val="003468C3"/>
    <w:rsid w:val="00407E6F"/>
    <w:rsid w:val="00421413"/>
    <w:rsid w:val="005823C1"/>
    <w:rsid w:val="005943F9"/>
    <w:rsid w:val="006573EF"/>
    <w:rsid w:val="00697909"/>
    <w:rsid w:val="006B67A0"/>
    <w:rsid w:val="007A7858"/>
    <w:rsid w:val="007C3F39"/>
    <w:rsid w:val="007E32C3"/>
    <w:rsid w:val="008473CF"/>
    <w:rsid w:val="008B14D7"/>
    <w:rsid w:val="009269A2"/>
    <w:rsid w:val="00951292"/>
    <w:rsid w:val="00B604AE"/>
    <w:rsid w:val="00B74825"/>
    <w:rsid w:val="00B93AB1"/>
    <w:rsid w:val="00C74B80"/>
    <w:rsid w:val="00C85AAC"/>
    <w:rsid w:val="00C8712B"/>
    <w:rsid w:val="00CD3F0C"/>
    <w:rsid w:val="00D439D4"/>
    <w:rsid w:val="00EE7E2E"/>
    <w:rsid w:val="00F5700A"/>
    <w:rsid w:val="00F7549F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BC39A"/>
  <w15:chartTrackingRefBased/>
  <w15:docId w15:val="{0AA41681-41D5-4D6A-8527-1C4E129C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4A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F0C"/>
    <w:pPr>
      <w:outlineLvl w:val="0"/>
    </w:pPr>
    <w:rPr>
      <w:rFonts w:asciiTheme="majorHAnsi" w:hAnsiTheme="majorHAnsi" w:cstheme="majorHAnsi"/>
      <w:b/>
      <w:bCs/>
      <w:kern w:val="0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D3F0C"/>
    <w:pPr>
      <w:outlineLvl w:val="1"/>
    </w:pPr>
    <w:rPr>
      <w:b w:val="0"/>
      <w:bCs w:val="0"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292187"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3AB1"/>
    <w:pPr>
      <w:autoSpaceDE w:val="0"/>
      <w:autoSpaceDN w:val="0"/>
      <w:adjustRightInd w:val="0"/>
      <w:spacing w:after="0" w:line="240" w:lineRule="auto"/>
    </w:pPr>
    <w:rPr>
      <w:rFonts w:ascii="Aileron Bold" w:hAnsi="Aileron Bold" w:cs="Aileron Bold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3A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AB1"/>
    <w:rPr>
      <w:color w:val="605E5C"/>
      <w:shd w:val="clear" w:color="auto" w:fill="E1DFDD"/>
    </w:rPr>
  </w:style>
  <w:style w:type="paragraph" w:customStyle="1" w:styleId="Pa3">
    <w:name w:val="Pa3"/>
    <w:basedOn w:val="Default"/>
    <w:next w:val="Default"/>
    <w:uiPriority w:val="99"/>
    <w:rsid w:val="00B93AB1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93AB1"/>
    <w:rPr>
      <w:rFonts w:cs="Aileron Bold"/>
      <w:color w:val="233F8E"/>
      <w:sz w:val="26"/>
      <w:szCs w:val="26"/>
    </w:rPr>
  </w:style>
  <w:style w:type="character" w:customStyle="1" w:styleId="A4">
    <w:name w:val="A4"/>
    <w:uiPriority w:val="99"/>
    <w:rsid w:val="00B93AB1"/>
    <w:rPr>
      <w:rFonts w:ascii="Aileron" w:hAnsi="Aileron" w:cs="Aileron"/>
      <w:color w:val="1F5C9E"/>
      <w:sz w:val="26"/>
      <w:szCs w:val="26"/>
      <w:u w:val="single"/>
    </w:rPr>
  </w:style>
  <w:style w:type="paragraph" w:customStyle="1" w:styleId="Pa1">
    <w:name w:val="Pa1"/>
    <w:basedOn w:val="Default"/>
    <w:next w:val="Default"/>
    <w:uiPriority w:val="99"/>
    <w:rsid w:val="00B93AB1"/>
    <w:pPr>
      <w:spacing w:line="241" w:lineRule="atLeast"/>
    </w:pPr>
    <w:rPr>
      <w:rFonts w:ascii="Aileron Black" w:hAnsi="Aileron Black" w:cstheme="minorBidi"/>
      <w:color w:val="auto"/>
    </w:rPr>
  </w:style>
  <w:style w:type="character" w:customStyle="1" w:styleId="A2">
    <w:name w:val="A2"/>
    <w:uiPriority w:val="99"/>
    <w:rsid w:val="00B93AB1"/>
    <w:rPr>
      <w:rFonts w:cs="Aileron Black"/>
      <w:b/>
      <w:bCs/>
      <w:color w:val="F05A88"/>
      <w:sz w:val="30"/>
      <w:szCs w:val="30"/>
    </w:rPr>
  </w:style>
  <w:style w:type="paragraph" w:customStyle="1" w:styleId="Pa2">
    <w:name w:val="Pa2"/>
    <w:basedOn w:val="Default"/>
    <w:next w:val="Default"/>
    <w:uiPriority w:val="99"/>
    <w:rsid w:val="00B93AB1"/>
    <w:pPr>
      <w:spacing w:line="241" w:lineRule="atLeast"/>
    </w:pPr>
    <w:rPr>
      <w:rFonts w:ascii="Aileron Black" w:hAnsi="Aileron Black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2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413"/>
  </w:style>
  <w:style w:type="paragraph" w:styleId="Footer">
    <w:name w:val="footer"/>
    <w:basedOn w:val="Normal"/>
    <w:link w:val="FooterChar"/>
    <w:uiPriority w:val="99"/>
    <w:unhideWhenUsed/>
    <w:rsid w:val="00421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413"/>
  </w:style>
  <w:style w:type="paragraph" w:styleId="Title">
    <w:name w:val="Title"/>
    <w:basedOn w:val="Normal"/>
    <w:next w:val="Normal"/>
    <w:link w:val="TitleChar"/>
    <w:uiPriority w:val="1"/>
    <w:qFormat/>
    <w:rsid w:val="00CD3F0C"/>
    <w:rPr>
      <w:rFonts w:asciiTheme="majorHAnsi" w:hAnsiTheme="majorHAnsi" w:cstheme="majorHAnsi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CD3F0C"/>
    <w:rPr>
      <w:rFonts w:asciiTheme="majorHAnsi" w:hAnsiTheme="majorHAnsi" w:cstheme="majorHAnsi"/>
      <w:b/>
      <w:bCs/>
      <w:sz w:val="40"/>
      <w:szCs w:val="40"/>
    </w:rPr>
  </w:style>
  <w:style w:type="paragraph" w:styleId="NoSpacing">
    <w:name w:val="No Spacing"/>
    <w:uiPriority w:val="1"/>
    <w:qFormat/>
    <w:rsid w:val="00CD3F0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D3F0C"/>
    <w:rPr>
      <w:rFonts w:asciiTheme="majorHAnsi" w:hAnsiTheme="majorHAnsi" w:cstheme="majorHAnsi"/>
      <w:b/>
      <w:bCs/>
      <w:kern w:val="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D3F0C"/>
    <w:rPr>
      <w:rFonts w:asciiTheme="majorHAnsi" w:hAnsiTheme="majorHAnsi" w:cstheme="majorHAnsi"/>
      <w:kern w:val="0"/>
      <w:sz w:val="32"/>
      <w:szCs w:val="32"/>
    </w:rPr>
  </w:style>
  <w:style w:type="paragraph" w:styleId="Revision">
    <w:name w:val="Revision"/>
    <w:hidden/>
    <w:uiPriority w:val="99"/>
    <w:semiHidden/>
    <w:rsid w:val="003468C3"/>
    <w:pPr>
      <w:spacing w:after="0" w:line="24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943F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187"/>
    <w:rPr>
      <w:rFonts w:asciiTheme="majorHAnsi" w:hAnsiTheme="majorHAnsi" w:cstheme="majorHAnsi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u.org.au/our-work/finding-a-job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maginemore.org.au/resources/employment-and-microenterpri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croenterprises.valuedlives.org.au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D21F7CDB54D4F8A021A5B0213AC72" ma:contentTypeVersion="23" ma:contentTypeDescription="Create a new document." ma:contentTypeScope="" ma:versionID="9abbd85e65dc2798d44670d90371c29e">
  <xsd:schema xmlns:xsd="http://www.w3.org/2001/XMLSchema" xmlns:xs="http://www.w3.org/2001/XMLSchema" xmlns:p="http://schemas.microsoft.com/office/2006/metadata/properties" xmlns:ns2="e0937929-fca2-4965-ab51-5e020272c3ab" xmlns:ns3="d6474d21-96ee-4f02-9831-07186c4120e3" targetNamespace="http://schemas.microsoft.com/office/2006/metadata/properties" ma:root="true" ma:fieldsID="938f0ef4c12955d95af319979441d4e1" ns2:_="" ns3:_="">
    <xsd:import namespace="e0937929-fca2-4965-ab51-5e020272c3ab"/>
    <xsd:import namespace="d6474d21-96ee-4f02-9831-07186c412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937929-fca2-4965-ab51-5e020272c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fb419f-31d7-44cc-9b1e-47ef0e7f16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4d21-96ee-4f02-9831-07186c4120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a8920f0-ce57-4f8c-82e8-6fde53e2bc70}" ma:internalName="TaxCatchAll" ma:showField="CatchAllData" ma:web="d6474d21-96ee-4f02-9831-07186c412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983520-642D-418C-B2FB-11EF87F72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937929-fca2-4965-ab51-5e020272c3ab"/>
    <ds:schemaRef ds:uri="d6474d21-96ee-4f02-9831-07186c412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8CADE-1E78-4625-A398-9ADB42734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Caio Medeiros</dc:creator>
  <cp:keywords/>
  <dc:description/>
  <cp:lastModifiedBy>Isobel Gordon</cp:lastModifiedBy>
  <cp:revision>24</cp:revision>
  <dcterms:created xsi:type="dcterms:W3CDTF">2023-11-17T01:16:00Z</dcterms:created>
  <dcterms:modified xsi:type="dcterms:W3CDTF">2023-11-22T01:55:00Z</dcterms:modified>
</cp:coreProperties>
</file>